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80F80" w14:paraId="157E3B3C" w14:textId="77777777" w:rsidTr="00826D53">
        <w:trPr>
          <w:trHeight w:val="282"/>
        </w:trPr>
        <w:tc>
          <w:tcPr>
            <w:tcW w:w="500" w:type="dxa"/>
            <w:vMerge w:val="restart"/>
            <w:tcBorders>
              <w:bottom w:val="nil"/>
            </w:tcBorders>
            <w:textDirection w:val="btLr"/>
          </w:tcPr>
          <w:p w14:paraId="3ED675F8"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4787B9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AEC65E4" wp14:editId="4A0DB3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F30">
              <w:rPr>
                <w:rFonts w:cs="Tahoma"/>
                <w:b/>
                <w:bCs/>
                <w:color w:val="365F91" w:themeColor="accent1" w:themeShade="BF"/>
                <w:szCs w:val="22"/>
              </w:rPr>
              <w:t>World Meteorological Organization</w:t>
            </w:r>
          </w:p>
          <w:p w14:paraId="5D2A9FA1" w14:textId="77777777" w:rsidR="00A80767" w:rsidRPr="00B24FC9" w:rsidRDefault="00223F30"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473AD7C7" w14:textId="77777777" w:rsidR="00A80767" w:rsidRPr="00B24FC9" w:rsidRDefault="00223F30"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00A80767" w:rsidRPr="00B24FC9">
              <w:rPr>
                <w:rFonts w:cstheme="minorBidi"/>
                <w:b/>
                <w:snapToGrid w:val="0"/>
                <w:color w:val="365F91" w:themeColor="accent1" w:themeShade="BF"/>
                <w:szCs w:val="22"/>
              </w:rPr>
              <w:br/>
            </w:r>
            <w:r>
              <w:rPr>
                <w:snapToGrid w:val="0"/>
                <w:color w:val="365F91" w:themeColor="accent1" w:themeShade="BF"/>
                <w:szCs w:val="22"/>
              </w:rPr>
              <w:t>27 February to 3 March 2023, Geneva</w:t>
            </w:r>
          </w:p>
        </w:tc>
        <w:tc>
          <w:tcPr>
            <w:tcW w:w="2962" w:type="dxa"/>
          </w:tcPr>
          <w:p w14:paraId="3774C389" w14:textId="77777777" w:rsidR="00A80767" w:rsidRPr="00FA3986" w:rsidRDefault="00223F30"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4</w:t>
            </w:r>
            <w:r w:rsidR="00FC7439">
              <w:rPr>
                <w:rFonts w:cs="Tahoma"/>
                <w:b/>
                <w:bCs/>
                <w:color w:val="365F91" w:themeColor="accent1" w:themeShade="BF"/>
                <w:szCs w:val="22"/>
                <w:lang w:val="fr-FR"/>
              </w:rPr>
              <w:t>(</w:t>
            </w:r>
            <w:r>
              <w:rPr>
                <w:rFonts w:cs="Tahoma"/>
                <w:b/>
                <w:bCs/>
                <w:color w:val="365F91" w:themeColor="accent1" w:themeShade="BF"/>
                <w:szCs w:val="22"/>
                <w:lang w:val="fr-FR"/>
              </w:rPr>
              <w:t>2</w:t>
            </w:r>
            <w:r w:rsidR="00FC7439">
              <w:rPr>
                <w:rFonts w:cs="Tahoma"/>
                <w:b/>
                <w:bCs/>
                <w:color w:val="365F91" w:themeColor="accent1" w:themeShade="BF"/>
                <w:szCs w:val="22"/>
                <w:lang w:val="fr-FR"/>
              </w:rPr>
              <w:t>)</w:t>
            </w:r>
          </w:p>
        </w:tc>
      </w:tr>
      <w:tr w:rsidR="00A80767" w:rsidRPr="00B85921" w14:paraId="600794E2" w14:textId="77777777" w:rsidTr="00826D53">
        <w:trPr>
          <w:trHeight w:val="730"/>
        </w:trPr>
        <w:tc>
          <w:tcPr>
            <w:tcW w:w="500" w:type="dxa"/>
            <w:vMerge/>
            <w:tcBorders>
              <w:bottom w:val="nil"/>
            </w:tcBorders>
          </w:tcPr>
          <w:p w14:paraId="26B325D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1BEA58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9E12DBE" w14:textId="77777777" w:rsidR="00A80767" w:rsidRPr="00B85921" w:rsidRDefault="00A80767" w:rsidP="00826D53">
            <w:pPr>
              <w:tabs>
                <w:tab w:val="clear" w:pos="1134"/>
              </w:tabs>
              <w:spacing w:before="120" w:after="60"/>
              <w:ind w:right="-108"/>
              <w:jc w:val="right"/>
              <w:rPr>
                <w:rFonts w:cs="Tahoma"/>
                <w:color w:val="365F91" w:themeColor="accent1" w:themeShade="BF"/>
                <w:szCs w:val="22"/>
              </w:rPr>
            </w:pPr>
            <w:r w:rsidRPr="00B85921">
              <w:rPr>
                <w:rFonts w:cs="Tahoma"/>
                <w:color w:val="365F91" w:themeColor="accent1" w:themeShade="BF"/>
                <w:szCs w:val="22"/>
              </w:rPr>
              <w:t>Submitted by:</w:t>
            </w:r>
            <w:r w:rsidRPr="00B85921">
              <w:rPr>
                <w:rFonts w:cs="Tahoma"/>
                <w:color w:val="365F91" w:themeColor="accent1" w:themeShade="BF"/>
                <w:szCs w:val="22"/>
              </w:rPr>
              <w:br/>
              <w:t xml:space="preserve">Secretary-General </w:t>
            </w:r>
          </w:p>
          <w:p w14:paraId="5EA4BBF8" w14:textId="5A12D180" w:rsidR="00A80767" w:rsidRPr="00B85921" w:rsidRDefault="00FD7E2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13</w:t>
            </w:r>
            <w:r w:rsidR="00223F30" w:rsidRPr="00B85921">
              <w:rPr>
                <w:rFonts w:cs="Tahoma"/>
                <w:color w:val="365F91" w:themeColor="accent1" w:themeShade="BF"/>
                <w:szCs w:val="22"/>
              </w:rPr>
              <w:t>.I</w:t>
            </w:r>
            <w:r>
              <w:rPr>
                <w:rFonts w:cs="Tahoma"/>
                <w:color w:val="365F91" w:themeColor="accent1" w:themeShade="BF"/>
                <w:szCs w:val="22"/>
              </w:rPr>
              <w:t>I</w:t>
            </w:r>
            <w:r w:rsidR="00223F30" w:rsidRPr="00B85921">
              <w:rPr>
                <w:rFonts w:cs="Tahoma"/>
                <w:color w:val="365F91" w:themeColor="accent1" w:themeShade="BF"/>
                <w:szCs w:val="22"/>
              </w:rPr>
              <w:t>.2023</w:t>
            </w:r>
          </w:p>
          <w:p w14:paraId="70CC1326" w14:textId="77777777" w:rsidR="00A80767" w:rsidRPr="00B85921" w:rsidRDefault="00A80767" w:rsidP="00826D53">
            <w:pPr>
              <w:tabs>
                <w:tab w:val="clear" w:pos="1134"/>
              </w:tabs>
              <w:spacing w:before="120" w:after="60"/>
              <w:ind w:right="-108"/>
              <w:jc w:val="right"/>
              <w:rPr>
                <w:rFonts w:cs="Tahoma"/>
                <w:b/>
                <w:bCs/>
                <w:color w:val="365F91" w:themeColor="accent1" w:themeShade="BF"/>
                <w:szCs w:val="22"/>
              </w:rPr>
            </w:pPr>
            <w:r w:rsidRPr="00B85921">
              <w:rPr>
                <w:rFonts w:cs="Tahoma"/>
                <w:b/>
                <w:bCs/>
                <w:color w:val="365F91" w:themeColor="accent1" w:themeShade="BF"/>
                <w:szCs w:val="22"/>
              </w:rPr>
              <w:t>DRAFT 1</w:t>
            </w:r>
          </w:p>
        </w:tc>
      </w:tr>
    </w:tbl>
    <w:p w14:paraId="1DE79A84" w14:textId="77777777" w:rsidR="00A80767" w:rsidRPr="00B24FC9" w:rsidRDefault="00223F30" w:rsidP="00A80767">
      <w:pPr>
        <w:pStyle w:val="WMOBodyText"/>
        <w:ind w:left="2977" w:hanging="2977"/>
      </w:pPr>
      <w:r>
        <w:rPr>
          <w:b/>
          <w:bCs/>
        </w:rPr>
        <w:t>AGENDA ITEM 4:</w:t>
      </w:r>
      <w:r>
        <w:rPr>
          <w:b/>
          <w:bCs/>
        </w:rPr>
        <w:tab/>
        <w:t>STRATEGIC AND OPERATIONAL PLANNING</w:t>
      </w:r>
    </w:p>
    <w:p w14:paraId="591F6975" w14:textId="1BB0CD7A" w:rsidR="00B85921" w:rsidRDefault="003042E9" w:rsidP="00B85921">
      <w:pPr>
        <w:pStyle w:val="WMOBodyText"/>
        <w:jc w:val="center"/>
        <w:rPr>
          <w:b/>
          <w:bCs/>
          <w:caps/>
          <w:kern w:val="32"/>
          <w:sz w:val="24"/>
          <w:szCs w:val="24"/>
        </w:rPr>
      </w:pPr>
      <w:r w:rsidRPr="009B50BE">
        <w:rPr>
          <w:b/>
          <w:bCs/>
          <w:sz w:val="24"/>
          <w:szCs w:val="24"/>
        </w:rPr>
        <w:t xml:space="preserve">UN </w:t>
      </w:r>
      <w:bookmarkStart w:id="0" w:name="_APPENDIX_A:_"/>
      <w:bookmarkEnd w:id="0"/>
      <w:r w:rsidR="00B85921" w:rsidRPr="009B50BE">
        <w:rPr>
          <w:b/>
          <w:bCs/>
          <w:caps/>
          <w:kern w:val="32"/>
          <w:sz w:val="24"/>
          <w:szCs w:val="24"/>
        </w:rPr>
        <w:t>EARLY WARNING FOR ALL</w:t>
      </w:r>
      <w:r>
        <w:rPr>
          <w:b/>
          <w:bCs/>
          <w:caps/>
          <w:kern w:val="32"/>
          <w:sz w:val="24"/>
          <w:szCs w:val="24"/>
        </w:rPr>
        <w:t xml:space="preserve"> INITIATIVE FOLLOW</w:t>
      </w:r>
      <w:r w:rsidR="00143D68">
        <w:rPr>
          <w:b/>
          <w:bCs/>
          <w:caps/>
          <w:kern w:val="32"/>
          <w:sz w:val="24"/>
          <w:szCs w:val="24"/>
        </w:rPr>
        <w:t>-</w:t>
      </w:r>
      <w:r>
        <w:rPr>
          <w:b/>
          <w:bCs/>
          <w:caps/>
          <w:kern w:val="32"/>
          <w:sz w:val="24"/>
          <w:szCs w:val="24"/>
        </w:rPr>
        <w:t>UP</w:t>
      </w:r>
    </w:p>
    <w:p w14:paraId="251D8D7D" w14:textId="77777777" w:rsidR="00A80767" w:rsidRDefault="00A80767" w:rsidP="00B85921">
      <w:pPr>
        <w:pStyle w:val="Heading1"/>
        <w:jc w:val="both"/>
      </w:pPr>
    </w:p>
    <w:p w14:paraId="79C9C20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D775105" w14:textId="77777777" w:rsidTr="00FD7E28">
        <w:trPr>
          <w:jc w:val="center"/>
        </w:trPr>
        <w:tc>
          <w:tcPr>
            <w:tcW w:w="5000" w:type="pct"/>
          </w:tcPr>
          <w:p w14:paraId="4C25B400" w14:textId="77777777" w:rsidR="000731AA" w:rsidRPr="00E264A3" w:rsidRDefault="000731AA" w:rsidP="009B50BE">
            <w:pPr>
              <w:pStyle w:val="WMOBodyText"/>
              <w:spacing w:after="120"/>
              <w:jc w:val="center"/>
              <w:rPr>
                <w:i/>
                <w:iCs/>
              </w:rPr>
            </w:pPr>
            <w:r w:rsidRPr="00DE48B4">
              <w:rPr>
                <w:rFonts w:ascii="Verdana Bold" w:hAnsi="Verdana Bold" w:cstheme="minorHAnsi"/>
                <w:b/>
                <w:bCs/>
                <w:caps/>
              </w:rPr>
              <w:t>Summary</w:t>
            </w:r>
          </w:p>
        </w:tc>
      </w:tr>
      <w:tr w:rsidR="000731AA" w:rsidRPr="00DE48B4" w14:paraId="37DDBCC1" w14:textId="77777777" w:rsidTr="00FD7E28">
        <w:trPr>
          <w:jc w:val="center"/>
        </w:trPr>
        <w:tc>
          <w:tcPr>
            <w:tcW w:w="5000" w:type="pct"/>
          </w:tcPr>
          <w:p w14:paraId="456C11AB" w14:textId="62BA2C7E" w:rsidR="00B85921" w:rsidRDefault="000731AA" w:rsidP="00795D3E">
            <w:pPr>
              <w:pStyle w:val="WMOBodyText"/>
              <w:spacing w:before="160"/>
              <w:jc w:val="left"/>
              <w:rPr>
                <w:b/>
                <w:bCs/>
              </w:rPr>
            </w:pPr>
            <w:r w:rsidRPr="000E67E2">
              <w:rPr>
                <w:b/>
                <w:bCs/>
              </w:rPr>
              <w:t>Document presented by:</w:t>
            </w:r>
            <w:r>
              <w:t xml:space="preserve"> </w:t>
            </w:r>
            <w:r w:rsidR="00B85921">
              <w:t xml:space="preserve">the Secretary-General as a follow-up to </w:t>
            </w:r>
            <w:hyperlink r:id="rId12" w:anchor="page=19">
              <w:r w:rsidR="00FD7E28" w:rsidRPr="7F00A3F5">
                <w:rPr>
                  <w:rStyle w:val="Hyperlink"/>
                  <w:lang w:val="en-US"/>
                </w:rPr>
                <w:t>Resolution 3 (EC-75)</w:t>
              </w:r>
            </w:hyperlink>
            <w:r w:rsidR="00FD7E28" w:rsidRPr="7F00A3F5">
              <w:rPr>
                <w:lang w:val="en-US"/>
              </w:rPr>
              <w:t xml:space="preserve"> – </w:t>
            </w:r>
            <w:r w:rsidR="00FD7E28" w:rsidRPr="00FD7E28">
              <w:rPr>
                <w:lang w:val="en-US"/>
              </w:rPr>
              <w:t>United Nations Global Early Warning/Adaptation Initiative</w:t>
            </w:r>
            <w:r w:rsidR="00B85921">
              <w:t xml:space="preserve"> and </w:t>
            </w:r>
            <w:hyperlink r:id="rId13" w:history="1">
              <w:r w:rsidR="00FD7E28" w:rsidRPr="00FD7E28">
                <w:rPr>
                  <w:rStyle w:val="Hyperlink"/>
                  <w:lang w:val="en-US" w:eastAsia="en-US"/>
                </w:rPr>
                <w:t>Resolution 5.6(1)/1 (SERCOM</w:t>
              </w:r>
              <w:r w:rsidR="00FD7E28">
                <w:rPr>
                  <w:rStyle w:val="Hyperlink"/>
                  <w:lang w:val="en-US" w:eastAsia="en-US"/>
                </w:rPr>
                <w:noBreakHyphen/>
              </w:r>
              <w:r w:rsidR="00FD7E28" w:rsidRPr="00FD7E28">
                <w:rPr>
                  <w:rStyle w:val="Hyperlink"/>
                  <w:lang w:val="en-US" w:eastAsia="en-US"/>
                </w:rPr>
                <w:t>2)</w:t>
              </w:r>
            </w:hyperlink>
            <w:r w:rsidR="00FD7E28" w:rsidRPr="7F00A3F5">
              <w:rPr>
                <w:lang w:val="en-US" w:eastAsia="en-US"/>
              </w:rPr>
              <w:t xml:space="preserve"> </w:t>
            </w:r>
            <w:r w:rsidR="00143D68">
              <w:rPr>
                <w:lang w:val="en-US" w:eastAsia="en-US"/>
              </w:rPr>
              <w:t>–</w:t>
            </w:r>
            <w:r w:rsidR="00FD7E28">
              <w:rPr>
                <w:lang w:val="en-US" w:eastAsia="en-US"/>
              </w:rPr>
              <w:t xml:space="preserve"> </w:t>
            </w:r>
            <w:r w:rsidR="00FD7E28" w:rsidRPr="00FD7E28">
              <w:rPr>
                <w:lang w:val="en-US" w:eastAsia="en-US"/>
              </w:rPr>
              <w:t>UN Global Early Warnings/Adaptation Initiativ</w:t>
            </w:r>
            <w:r w:rsidR="00FD7E28">
              <w:rPr>
                <w:lang w:val="en-US" w:eastAsia="en-US"/>
              </w:rPr>
              <w:t>e,</w:t>
            </w:r>
            <w:r w:rsidR="00B85921">
              <w:t xml:space="preserve"> </w:t>
            </w:r>
            <w:r w:rsidR="00143D68">
              <w:t>resolution</w:t>
            </w:r>
            <w:r w:rsidR="00FC7439">
              <w:t xml:space="preserve">s </w:t>
            </w:r>
            <w:r w:rsidR="00B85921">
              <w:t>on Early Warning Initiative</w:t>
            </w:r>
            <w:r w:rsidR="00B85921" w:rsidRPr="00A35159">
              <w:rPr>
                <w:b/>
                <w:bCs/>
              </w:rPr>
              <w:t xml:space="preserve"> </w:t>
            </w:r>
          </w:p>
          <w:p w14:paraId="5DEEB9B1" w14:textId="77777777" w:rsidR="00B85921" w:rsidRDefault="000731AA" w:rsidP="00795D3E">
            <w:pPr>
              <w:pStyle w:val="WMOBodyText"/>
              <w:spacing w:before="160"/>
              <w:jc w:val="left"/>
            </w:pPr>
            <w:r w:rsidRPr="00A35159">
              <w:rPr>
                <w:b/>
                <w:bCs/>
              </w:rPr>
              <w:t xml:space="preserve">Strategic objective 2020–2023: </w:t>
            </w:r>
            <w:proofErr w:type="gramStart"/>
            <w:r w:rsidR="00B85921">
              <w:t>SO</w:t>
            </w:r>
            <w:proofErr w:type="gramEnd"/>
            <w:r w:rsidR="00B85921">
              <w:t xml:space="preserve"> 1.1</w:t>
            </w:r>
          </w:p>
          <w:p w14:paraId="2A569CB6" w14:textId="77777777" w:rsidR="000731AA" w:rsidRDefault="000731AA" w:rsidP="00795D3E">
            <w:pPr>
              <w:pStyle w:val="WMOBodyText"/>
              <w:spacing w:before="160"/>
              <w:jc w:val="left"/>
            </w:pPr>
            <w:r w:rsidRPr="000E67E2">
              <w:rPr>
                <w:b/>
                <w:bCs/>
              </w:rPr>
              <w:t>Financial and administrative implications:</w:t>
            </w:r>
            <w:r>
              <w:t xml:space="preserve"> </w:t>
            </w:r>
            <w:r w:rsidR="00B85921">
              <w:t>Within the parameters of the Strategic and Operational Plans 2020–2023</w:t>
            </w:r>
            <w:r w:rsidR="00782FFC">
              <w:t xml:space="preserve"> and</w:t>
            </w:r>
            <w:r w:rsidR="00B85921">
              <w:t xml:space="preserve"> reflected in the Strategic and Operational Plans 2024–2027</w:t>
            </w:r>
          </w:p>
          <w:p w14:paraId="57C6AAB0" w14:textId="77777777" w:rsidR="00B85921" w:rsidRDefault="000731AA" w:rsidP="00795D3E">
            <w:pPr>
              <w:pStyle w:val="WMOBodyText"/>
              <w:spacing w:before="160"/>
              <w:jc w:val="left"/>
            </w:pPr>
            <w:r w:rsidRPr="000E67E2">
              <w:rPr>
                <w:b/>
                <w:bCs/>
              </w:rPr>
              <w:t>Key implementers:</w:t>
            </w:r>
            <w:r>
              <w:t xml:space="preserve"> </w:t>
            </w:r>
            <w:r w:rsidR="00B85921">
              <w:t xml:space="preserve">SERCOM, in </w:t>
            </w:r>
            <w:r w:rsidR="00782FFC">
              <w:t xml:space="preserve">coordination </w:t>
            </w:r>
            <w:r w:rsidR="00B85921">
              <w:t>with INFCOM, RB, RAs</w:t>
            </w:r>
            <w:r w:rsidR="00782FFC">
              <w:t xml:space="preserve"> and other relevant bodies</w:t>
            </w:r>
          </w:p>
          <w:p w14:paraId="7B8F0118" w14:textId="46B08AAF" w:rsidR="000731AA" w:rsidRDefault="000731AA" w:rsidP="00795D3E">
            <w:pPr>
              <w:pStyle w:val="WMOBodyText"/>
              <w:spacing w:before="160"/>
              <w:jc w:val="left"/>
            </w:pPr>
            <w:r w:rsidRPr="000E67E2">
              <w:rPr>
                <w:b/>
                <w:bCs/>
              </w:rPr>
              <w:t>Time</w:t>
            </w:r>
            <w:r w:rsidR="00FD7E28">
              <w:rPr>
                <w:b/>
                <w:bCs/>
              </w:rPr>
              <w:t xml:space="preserve"> </w:t>
            </w:r>
            <w:r w:rsidRPr="000E67E2">
              <w:rPr>
                <w:b/>
                <w:bCs/>
              </w:rPr>
              <w:t>frame:</w:t>
            </w:r>
            <w:r>
              <w:t xml:space="preserve"> </w:t>
            </w:r>
            <w:r w:rsidR="00B85921">
              <w:t>2023–2027</w:t>
            </w:r>
          </w:p>
          <w:p w14:paraId="3829E9C9" w14:textId="77777777" w:rsidR="000731AA" w:rsidRDefault="000731AA" w:rsidP="00795D3E">
            <w:pPr>
              <w:pStyle w:val="WMOBodyText"/>
              <w:spacing w:before="160"/>
              <w:jc w:val="left"/>
            </w:pPr>
            <w:r w:rsidRPr="000E67E2">
              <w:rPr>
                <w:b/>
                <w:bCs/>
              </w:rPr>
              <w:t>Action expected:</w:t>
            </w:r>
            <w:r>
              <w:t xml:space="preserve"> </w:t>
            </w:r>
            <w:r w:rsidR="00B85921">
              <w:t xml:space="preserve">to </w:t>
            </w:r>
            <w:r w:rsidR="00782FFC">
              <w:t>adopt draft Decision 4(2)/1</w:t>
            </w:r>
            <w:r w:rsidR="00EA7149">
              <w:t xml:space="preserve"> (EC-76)</w:t>
            </w:r>
          </w:p>
          <w:p w14:paraId="3AFA856F" w14:textId="77777777" w:rsidR="000731AA" w:rsidRPr="00DE48B4" w:rsidRDefault="000731AA" w:rsidP="00795D3E">
            <w:pPr>
              <w:pStyle w:val="WMOBodyText"/>
              <w:spacing w:before="160"/>
              <w:jc w:val="left"/>
            </w:pPr>
          </w:p>
        </w:tc>
      </w:tr>
    </w:tbl>
    <w:p w14:paraId="509F1240" w14:textId="77777777" w:rsidR="00092CAE" w:rsidRDefault="00092CAE">
      <w:pPr>
        <w:tabs>
          <w:tab w:val="clear" w:pos="1134"/>
        </w:tabs>
        <w:jc w:val="left"/>
      </w:pPr>
    </w:p>
    <w:p w14:paraId="018C0ECD" w14:textId="77777777" w:rsidR="00331964" w:rsidRDefault="00331964">
      <w:pPr>
        <w:tabs>
          <w:tab w:val="clear" w:pos="1134"/>
        </w:tabs>
        <w:jc w:val="left"/>
        <w:rPr>
          <w:rFonts w:eastAsia="Verdana" w:cs="Verdana"/>
          <w:lang w:eastAsia="zh-TW"/>
        </w:rPr>
      </w:pPr>
      <w:r>
        <w:br w:type="page"/>
      </w:r>
    </w:p>
    <w:p w14:paraId="4D4F5333" w14:textId="4F465B7C" w:rsidR="0037222D" w:rsidRDefault="0037222D" w:rsidP="0037222D">
      <w:pPr>
        <w:pStyle w:val="Heading1"/>
      </w:pPr>
      <w:r>
        <w:lastRenderedPageBreak/>
        <w:t>DRAFT DECISION</w:t>
      </w:r>
    </w:p>
    <w:p w14:paraId="773796FA" w14:textId="77777777" w:rsidR="0037222D" w:rsidRDefault="0037222D" w:rsidP="0037222D">
      <w:pPr>
        <w:pStyle w:val="Heading2"/>
      </w:pPr>
      <w:r>
        <w:t xml:space="preserve">Draft Decision </w:t>
      </w:r>
      <w:r w:rsidR="00223F30">
        <w:t>4</w:t>
      </w:r>
      <w:r w:rsidR="00D468A4">
        <w:t>(</w:t>
      </w:r>
      <w:r w:rsidR="00223F30">
        <w:t>2</w:t>
      </w:r>
      <w:r w:rsidR="00D468A4">
        <w:t>)</w:t>
      </w:r>
      <w:r w:rsidRPr="00B24FC9">
        <w:t xml:space="preserve">/1 </w:t>
      </w:r>
      <w:r w:rsidR="00223F30">
        <w:t>(EC-76)</w:t>
      </w:r>
    </w:p>
    <w:p w14:paraId="2AA7F1A7" w14:textId="4A22C1E3" w:rsidR="00B85921" w:rsidRDefault="00B85921" w:rsidP="00CB49FC">
      <w:pPr>
        <w:pStyle w:val="WMOBodyText"/>
        <w:rPr>
          <w:b/>
          <w:bCs/>
          <w:sz w:val="22"/>
          <w:szCs w:val="22"/>
          <w:lang w:val="en-US"/>
        </w:rPr>
      </w:pPr>
      <w:r>
        <w:rPr>
          <w:b/>
          <w:bCs/>
          <w:sz w:val="22"/>
          <w:szCs w:val="22"/>
          <w:lang w:val="en-US"/>
        </w:rPr>
        <w:t xml:space="preserve">UN </w:t>
      </w:r>
      <w:r w:rsidRPr="00A00DBF">
        <w:rPr>
          <w:b/>
          <w:bCs/>
          <w:sz w:val="22"/>
          <w:szCs w:val="22"/>
          <w:lang w:val="en-US"/>
        </w:rPr>
        <w:t>Early Warning</w:t>
      </w:r>
      <w:r>
        <w:rPr>
          <w:b/>
          <w:bCs/>
          <w:sz w:val="22"/>
          <w:szCs w:val="22"/>
          <w:lang w:val="en-US"/>
        </w:rPr>
        <w:t>s</w:t>
      </w:r>
      <w:r w:rsidRPr="00A00DBF">
        <w:rPr>
          <w:b/>
          <w:bCs/>
          <w:sz w:val="22"/>
          <w:szCs w:val="22"/>
          <w:lang w:val="en-US"/>
        </w:rPr>
        <w:t xml:space="preserve"> for All </w:t>
      </w:r>
      <w:r>
        <w:rPr>
          <w:b/>
          <w:bCs/>
          <w:sz w:val="22"/>
          <w:szCs w:val="22"/>
          <w:lang w:val="en-US"/>
        </w:rPr>
        <w:t>Initiative</w:t>
      </w:r>
      <w:r w:rsidR="003042E9">
        <w:rPr>
          <w:b/>
          <w:bCs/>
          <w:sz w:val="22"/>
          <w:szCs w:val="22"/>
          <w:lang w:val="en-US"/>
        </w:rPr>
        <w:t xml:space="preserve"> Follow</w:t>
      </w:r>
      <w:r w:rsidR="00143D68">
        <w:rPr>
          <w:b/>
          <w:bCs/>
          <w:sz w:val="22"/>
          <w:szCs w:val="22"/>
          <w:lang w:val="en-US"/>
        </w:rPr>
        <w:t>-</w:t>
      </w:r>
      <w:r w:rsidR="003042E9">
        <w:rPr>
          <w:b/>
          <w:bCs/>
          <w:sz w:val="22"/>
          <w:szCs w:val="22"/>
          <w:lang w:val="en-US"/>
        </w:rPr>
        <w:t>Up</w:t>
      </w:r>
    </w:p>
    <w:p w14:paraId="07EE5ED3" w14:textId="77777777" w:rsidR="00B85921" w:rsidRPr="00CB49FC" w:rsidRDefault="00D468A4" w:rsidP="00B85921">
      <w:pPr>
        <w:pStyle w:val="WMOBodyText"/>
        <w:rPr>
          <w:b/>
          <w:bCs/>
          <w:lang w:val="en-US"/>
        </w:rPr>
      </w:pPr>
      <w:r w:rsidRPr="00CB49FC">
        <w:rPr>
          <w:b/>
          <w:bCs/>
          <w:lang w:val="en-US"/>
        </w:rPr>
        <w:t xml:space="preserve">The Executive Council decides: </w:t>
      </w:r>
    </w:p>
    <w:p w14:paraId="5EB87F3F" w14:textId="77777777" w:rsidR="00D468A4" w:rsidRDefault="00D468A4" w:rsidP="00D468A4">
      <w:pPr>
        <w:pStyle w:val="WMOBodyText"/>
        <w:tabs>
          <w:tab w:val="left" w:pos="1134"/>
        </w:tabs>
        <w:spacing w:after="240"/>
        <w:ind w:left="567" w:hanging="567"/>
        <w:rPr>
          <w:lang w:val="en-US"/>
        </w:rPr>
      </w:pPr>
      <w:r w:rsidRPr="00CB49FC">
        <w:rPr>
          <w:lang w:val="en-US"/>
        </w:rPr>
        <w:t>(1)</w:t>
      </w:r>
      <w:r w:rsidRPr="00CB49FC">
        <w:rPr>
          <w:lang w:val="en-US"/>
        </w:rPr>
        <w:tab/>
        <w:t xml:space="preserve">To note </w:t>
      </w:r>
      <w:r>
        <w:rPr>
          <w:lang w:val="en-US"/>
        </w:rPr>
        <w:t>with satisfaction:</w:t>
      </w:r>
    </w:p>
    <w:p w14:paraId="66F66F5F" w14:textId="781568AE" w:rsidR="007743E1" w:rsidRPr="000831A8" w:rsidRDefault="00D468A4" w:rsidP="00CB49FC">
      <w:pPr>
        <w:pStyle w:val="WMOBodyText"/>
        <w:tabs>
          <w:tab w:val="left" w:pos="1134"/>
        </w:tabs>
        <w:spacing w:after="240"/>
        <w:ind w:left="1701" w:hanging="1134"/>
        <w:rPr>
          <w:b/>
          <w:bCs/>
          <w:lang w:val="en-US"/>
        </w:rPr>
      </w:pPr>
      <w:r>
        <w:rPr>
          <w:lang w:val="en-US"/>
        </w:rPr>
        <w:t>(a)</w:t>
      </w:r>
      <w:r>
        <w:rPr>
          <w:lang w:val="en-US"/>
        </w:rPr>
        <w:tab/>
      </w:r>
      <w:r w:rsidR="007743E1">
        <w:rPr>
          <w:lang w:val="en-US"/>
        </w:rPr>
        <w:tab/>
      </w:r>
      <w:r>
        <w:rPr>
          <w:lang w:val="en-US" w:eastAsia="en-US"/>
        </w:rPr>
        <w:t>T</w:t>
      </w:r>
      <w:r w:rsidR="00B85921" w:rsidRPr="00D468A4">
        <w:rPr>
          <w:lang w:val="en-US" w:eastAsia="en-US"/>
        </w:rPr>
        <w:t>he outcomes of the</w:t>
      </w:r>
      <w:r w:rsidR="00B85921" w:rsidRPr="00687D91">
        <w:rPr>
          <w:i/>
          <w:iCs/>
          <w:lang w:val="en-US" w:eastAsia="en-US"/>
        </w:rPr>
        <w:t xml:space="preserve"> </w:t>
      </w:r>
      <w:hyperlink r:id="rId14">
        <w:r w:rsidR="00B85921" w:rsidRPr="00687D91">
          <w:rPr>
            <w:rStyle w:val="Hyperlink"/>
            <w:i/>
            <w:iCs/>
            <w:lang w:val="en-US" w:eastAsia="en-US"/>
          </w:rPr>
          <w:t>Early Warnings for All Joint Technical Conference</w:t>
        </w:r>
      </w:hyperlink>
      <w:r w:rsidR="00B85921" w:rsidRPr="00D468A4">
        <w:rPr>
          <w:lang w:val="en-US" w:eastAsia="en-US"/>
        </w:rPr>
        <w:t>,</w:t>
      </w:r>
      <w:r w:rsidR="00B85921" w:rsidRPr="7F00A3F5">
        <w:rPr>
          <w:lang w:val="en-US" w:eastAsia="en-US"/>
        </w:rPr>
        <w:t xml:space="preserve"> (Geneva, 22</w:t>
      </w:r>
      <w:r w:rsidR="00B85921">
        <w:rPr>
          <w:lang w:val="en-US" w:eastAsia="en-US"/>
        </w:rPr>
        <w:t> </w:t>
      </w:r>
      <w:r w:rsidR="00B85921" w:rsidRPr="7F00A3F5">
        <w:rPr>
          <w:lang w:val="en-US" w:eastAsia="en-US"/>
        </w:rPr>
        <w:t>October</w:t>
      </w:r>
      <w:r w:rsidR="00B85921">
        <w:rPr>
          <w:lang w:val="en-US" w:eastAsia="en-US"/>
        </w:rPr>
        <w:t> </w:t>
      </w:r>
      <w:r w:rsidR="00B85921" w:rsidRPr="7F00A3F5">
        <w:rPr>
          <w:lang w:val="en-US" w:eastAsia="en-US"/>
        </w:rPr>
        <w:t xml:space="preserve">2022) </w:t>
      </w:r>
      <w:r w:rsidR="00B85921">
        <w:rPr>
          <w:lang w:val="en-US" w:eastAsia="en-US"/>
        </w:rPr>
        <w:t xml:space="preserve">which </w:t>
      </w:r>
      <w:r w:rsidR="00B85921" w:rsidRPr="7F00A3F5">
        <w:rPr>
          <w:lang w:val="en-US" w:eastAsia="en-US"/>
        </w:rPr>
        <w:t>profiled the work of</w:t>
      </w:r>
      <w:r w:rsidR="00B85921">
        <w:rPr>
          <w:lang w:val="en-US" w:eastAsia="en-US"/>
        </w:rPr>
        <w:t xml:space="preserve"> a range of stakeholders including</w:t>
      </w:r>
      <w:r w:rsidR="00B85921" w:rsidRPr="7F00A3F5">
        <w:rPr>
          <w:lang w:val="en-US" w:eastAsia="en-US"/>
        </w:rPr>
        <w:t xml:space="preserve"> the private sector</w:t>
      </w:r>
      <w:r w:rsidR="00B85921">
        <w:rPr>
          <w:lang w:val="en-US" w:eastAsia="en-US"/>
        </w:rPr>
        <w:t xml:space="preserve"> within the framework of an</w:t>
      </w:r>
      <w:r w:rsidR="00B85921" w:rsidRPr="7F00A3F5">
        <w:rPr>
          <w:lang w:val="en-US" w:eastAsia="en-US"/>
        </w:rPr>
        <w:t xml:space="preserve"> early</w:t>
      </w:r>
      <w:r w:rsidR="00B85921">
        <w:rPr>
          <w:lang w:val="en-US" w:eastAsia="en-US"/>
        </w:rPr>
        <w:t xml:space="preserve"> </w:t>
      </w:r>
      <w:r w:rsidR="00B85921" w:rsidRPr="7F00A3F5">
        <w:rPr>
          <w:lang w:val="en-US" w:eastAsia="en-US"/>
        </w:rPr>
        <w:t>warning</w:t>
      </w:r>
      <w:r w:rsidR="00B85921">
        <w:rPr>
          <w:lang w:val="en-US" w:eastAsia="en-US"/>
        </w:rPr>
        <w:t xml:space="preserve"> service</w:t>
      </w:r>
      <w:r w:rsidR="00B85921" w:rsidRPr="7F00A3F5">
        <w:rPr>
          <w:lang w:val="en-US" w:eastAsia="en-US"/>
        </w:rPr>
        <w:t>s</w:t>
      </w:r>
      <w:r w:rsidR="00B85921">
        <w:rPr>
          <w:lang w:val="en-US" w:eastAsia="en-US"/>
        </w:rPr>
        <w:t xml:space="preserve"> value cycle and where t</w:t>
      </w:r>
      <w:r w:rsidR="00B85921" w:rsidRPr="7F00A3F5">
        <w:rPr>
          <w:lang w:val="en-US" w:eastAsia="en-US"/>
        </w:rPr>
        <w:t xml:space="preserve">he participants, both </w:t>
      </w:r>
      <w:r w:rsidR="00687D91">
        <w:rPr>
          <w:lang w:val="en-US" w:eastAsia="en-US"/>
        </w:rPr>
        <w:t xml:space="preserve">the </w:t>
      </w:r>
      <w:r w:rsidR="00B85921" w:rsidRPr="7F00A3F5">
        <w:rPr>
          <w:lang w:val="en-US" w:eastAsia="en-US"/>
        </w:rPr>
        <w:t>public and private sector, expressed their strong support and intentions to collaborate in th</w:t>
      </w:r>
      <w:r w:rsidR="00B85921">
        <w:rPr>
          <w:lang w:val="en-US" w:eastAsia="en-US"/>
        </w:rPr>
        <w:t xml:space="preserve">is </w:t>
      </w:r>
      <w:r w:rsidR="00B85921" w:rsidRPr="7F00A3F5">
        <w:rPr>
          <w:lang w:val="en-US" w:eastAsia="en-US"/>
        </w:rPr>
        <w:t xml:space="preserve">initiative through a </w:t>
      </w:r>
      <w:hyperlink r:id="rId15">
        <w:r w:rsidR="00B85921" w:rsidRPr="7F00A3F5">
          <w:rPr>
            <w:rStyle w:val="Hyperlink"/>
            <w:lang w:val="en-US" w:eastAsia="en-US"/>
          </w:rPr>
          <w:t>Joint Statement</w:t>
        </w:r>
      </w:hyperlink>
      <w:r>
        <w:rPr>
          <w:lang w:val="en-US" w:eastAsia="en-US"/>
        </w:rPr>
        <w:t>;</w:t>
      </w:r>
    </w:p>
    <w:p w14:paraId="171B8766" w14:textId="69390083" w:rsidR="00815C1C" w:rsidRDefault="00815C1C" w:rsidP="00CB49FC">
      <w:pPr>
        <w:pStyle w:val="WMOBodyText"/>
        <w:tabs>
          <w:tab w:val="left" w:pos="1134"/>
        </w:tabs>
        <w:spacing w:after="240"/>
        <w:ind w:left="1701" w:hanging="1134"/>
        <w:rPr>
          <w:b/>
          <w:bCs/>
          <w:lang w:val="en-US"/>
        </w:rPr>
      </w:pPr>
      <w:r>
        <w:rPr>
          <w:lang w:val="en-US"/>
        </w:rPr>
        <w:t>(b)</w:t>
      </w:r>
      <w:r>
        <w:rPr>
          <w:lang w:val="en-US"/>
        </w:rPr>
        <w:tab/>
      </w:r>
      <w:r>
        <w:rPr>
          <w:lang w:val="en-US"/>
        </w:rPr>
        <w:tab/>
      </w:r>
      <w:r w:rsidR="00B85921">
        <w:rPr>
          <w:lang w:val="en-US"/>
        </w:rPr>
        <w:t xml:space="preserve">The </w:t>
      </w:r>
      <w:r w:rsidR="00B85921" w:rsidRPr="00EF5A1F">
        <w:rPr>
          <w:lang w:val="en-US"/>
        </w:rPr>
        <w:t xml:space="preserve">UN Early Warnings for All </w:t>
      </w:r>
      <w:r w:rsidR="00B85921">
        <w:rPr>
          <w:lang w:val="en-US"/>
        </w:rPr>
        <w:t xml:space="preserve">Executive Action Plan developed under </w:t>
      </w:r>
      <w:r w:rsidR="00687D91">
        <w:rPr>
          <w:lang w:val="en-US"/>
        </w:rPr>
        <w:t xml:space="preserve">the </w:t>
      </w:r>
      <w:r w:rsidR="00B85921">
        <w:rPr>
          <w:lang w:val="en-US"/>
        </w:rPr>
        <w:t xml:space="preserve">WMO </w:t>
      </w:r>
      <w:ins w:id="1" w:author="Japan Meteorological Agency" w:date="2023-02-25T00:35:00Z">
        <w:r w:rsidR="008D7384">
          <w:rPr>
            <w:lang w:val="en-US"/>
          </w:rPr>
          <w:t>Secretary-General</w:t>
        </w:r>
      </w:ins>
      <w:ins w:id="2" w:author="Japan Meteorological Agency" w:date="2023-02-25T00:36:00Z">
        <w:r w:rsidR="008D7384">
          <w:rPr>
            <w:lang w:val="en-US"/>
          </w:rPr>
          <w:t xml:space="preserve">’s </w:t>
        </w:r>
      </w:ins>
      <w:ins w:id="3" w:author="Xiao Zhou" w:date="2023-02-24T17:16:00Z">
        <w:r w:rsidR="00132463" w:rsidRPr="00132463">
          <w:rPr>
            <w:lang w:val="en-US"/>
          </w:rPr>
          <w:t>[Obayashi]</w:t>
        </w:r>
      </w:ins>
      <w:r w:rsidR="00B85921">
        <w:rPr>
          <w:lang w:val="en-US"/>
        </w:rPr>
        <w:t xml:space="preserve">leadership </w:t>
      </w:r>
      <w:ins w:id="4" w:author="Japan Meteorological Agency" w:date="2023-02-25T00:36:00Z">
        <w:r w:rsidR="008D7384">
          <w:rPr>
            <w:lang w:val="en-US"/>
          </w:rPr>
          <w:t>aims to</w:t>
        </w:r>
      </w:ins>
      <w:ins w:id="5" w:author="Xiao Zhou" w:date="2023-02-24T17:16:00Z">
        <w:r w:rsidR="00132463" w:rsidRPr="00132463">
          <w:rPr>
            <w:lang w:val="en-US"/>
          </w:rPr>
          <w:t>[Obayashi]</w:t>
        </w:r>
      </w:ins>
      <w:ins w:id="6" w:author="Japan Meteorological Agency" w:date="2023-02-25T00:36:00Z">
        <w:r w:rsidR="008D7384">
          <w:rPr>
            <w:lang w:val="en-US"/>
          </w:rPr>
          <w:t xml:space="preserve"> </w:t>
        </w:r>
      </w:ins>
      <w:r w:rsidR="00B85921">
        <w:rPr>
          <w:lang w:val="en-US"/>
        </w:rPr>
        <w:t>build</w:t>
      </w:r>
      <w:del w:id="7" w:author="Japan Meteorological Agency" w:date="2023-02-25T00:36:00Z">
        <w:r w:rsidR="00B85921" w:rsidDel="008D7384">
          <w:rPr>
            <w:lang w:val="en-US"/>
          </w:rPr>
          <w:delText>s</w:delText>
        </w:r>
      </w:del>
      <w:r w:rsidR="00B85921">
        <w:rPr>
          <w:lang w:val="en-US"/>
        </w:rPr>
        <w:t xml:space="preserve"> on, and aligns with, WMO and other stakeholders’ </w:t>
      </w:r>
      <w:r w:rsidR="00B85921" w:rsidRPr="00490311">
        <w:rPr>
          <w:lang w:val="en-US"/>
        </w:rPr>
        <w:t xml:space="preserve">foundational elements already </w:t>
      </w:r>
      <w:r w:rsidR="00B85921">
        <w:rPr>
          <w:lang w:val="en-US"/>
        </w:rPr>
        <w:t xml:space="preserve">in place </w:t>
      </w:r>
      <w:r w:rsidR="00B85921" w:rsidRPr="00490311">
        <w:rPr>
          <w:lang w:val="en-US"/>
        </w:rPr>
        <w:t>to pursue the</w:t>
      </w:r>
      <w:r w:rsidR="00B85921">
        <w:rPr>
          <w:lang w:val="en-US"/>
        </w:rPr>
        <w:t xml:space="preserve"> e</w:t>
      </w:r>
      <w:r w:rsidR="00B85921" w:rsidRPr="00490311">
        <w:rPr>
          <w:lang w:val="en-US"/>
        </w:rPr>
        <w:t>arly warning goal</w:t>
      </w:r>
      <w:r w:rsidR="00B85921">
        <w:rPr>
          <w:lang w:val="en-US"/>
        </w:rPr>
        <w:t>, notably those developed under the Technical Commissions and Research Board of WMO</w:t>
      </w:r>
      <w:r>
        <w:rPr>
          <w:lang w:val="en-US"/>
        </w:rPr>
        <w:t>;</w:t>
      </w:r>
    </w:p>
    <w:p w14:paraId="16261F83" w14:textId="77777777" w:rsidR="00815C1C" w:rsidRPr="003A0629" w:rsidRDefault="00815C1C" w:rsidP="00CB49FC">
      <w:pPr>
        <w:pStyle w:val="WMOBodyText"/>
        <w:tabs>
          <w:tab w:val="left" w:pos="1134"/>
        </w:tabs>
        <w:spacing w:after="240"/>
        <w:ind w:left="1701" w:hanging="1134"/>
        <w:rPr>
          <w:b/>
          <w:bCs/>
          <w:lang w:val="en-US"/>
        </w:rPr>
      </w:pPr>
      <w:r>
        <w:rPr>
          <w:lang w:val="en-US"/>
        </w:rPr>
        <w:t>(c)</w:t>
      </w:r>
      <w:r>
        <w:rPr>
          <w:lang w:val="en-US"/>
        </w:rPr>
        <w:tab/>
      </w:r>
      <w:r>
        <w:rPr>
          <w:lang w:val="en-US"/>
        </w:rPr>
        <w:tab/>
      </w:r>
      <w:r w:rsidR="00B85921">
        <w:rPr>
          <w:lang w:val="en-US"/>
        </w:rPr>
        <w:t>Th</w:t>
      </w:r>
      <w:r w:rsidR="00B85921" w:rsidRPr="00EF5A1F">
        <w:rPr>
          <w:lang w:val="en-US"/>
        </w:rPr>
        <w:t xml:space="preserve">e </w:t>
      </w:r>
      <w:r w:rsidR="00B85921">
        <w:rPr>
          <w:lang w:val="en-US"/>
        </w:rPr>
        <w:t xml:space="preserve">launch of the </w:t>
      </w:r>
      <w:r w:rsidR="00B85921" w:rsidRPr="00EF5A1F">
        <w:rPr>
          <w:lang w:val="en-US"/>
        </w:rPr>
        <w:t xml:space="preserve">UN Early Warnings for All Executive Action Plan by the United Nations Secretary-General at the twenty-seventh session of the Conference of the Parties to the United Nations Framework Convention on Climate Change (UNFCCC/COP27) in </w:t>
      </w:r>
      <w:bookmarkStart w:id="8" w:name="_Hlk125015504"/>
      <w:r w:rsidR="00B85921" w:rsidRPr="00EF5A1F">
        <w:rPr>
          <w:lang w:val="en-US"/>
        </w:rPr>
        <w:t>Sharm El-Sheikh</w:t>
      </w:r>
      <w:bookmarkEnd w:id="8"/>
      <w:r>
        <w:rPr>
          <w:lang w:val="en-US"/>
        </w:rPr>
        <w:t xml:space="preserve">, </w:t>
      </w:r>
      <w:r w:rsidR="00B85921" w:rsidRPr="00EF5A1F">
        <w:rPr>
          <w:lang w:val="en-US"/>
        </w:rPr>
        <w:t>Egypt on 7 November 2022, capture</w:t>
      </w:r>
      <w:r w:rsidR="00B85921">
        <w:rPr>
          <w:lang w:val="en-US"/>
        </w:rPr>
        <w:t>d</w:t>
      </w:r>
      <w:r w:rsidR="00B85921" w:rsidRPr="00EF5A1F">
        <w:rPr>
          <w:lang w:val="en-US"/>
        </w:rPr>
        <w:t xml:space="preserve"> all contributing partnership priorities for the UN Early Warnings for All related to the four pillars of </w:t>
      </w:r>
      <w:r w:rsidR="00B85921">
        <w:rPr>
          <w:lang w:val="en-US"/>
        </w:rPr>
        <w:t>Multi-Hazard Early Warning Systems (</w:t>
      </w:r>
      <w:r w:rsidR="00B85921" w:rsidRPr="00EF5A1F">
        <w:rPr>
          <w:lang w:val="en-US"/>
        </w:rPr>
        <w:t>MHEWS</w:t>
      </w:r>
      <w:r w:rsidR="00B85921">
        <w:rPr>
          <w:lang w:val="en-US"/>
        </w:rPr>
        <w:t>) and received resounding political support from the governments, partner agencies and stakeholders</w:t>
      </w:r>
      <w:r>
        <w:rPr>
          <w:lang w:val="en-US"/>
        </w:rPr>
        <w:t>;</w:t>
      </w:r>
    </w:p>
    <w:p w14:paraId="4F9394B1" w14:textId="741605F8" w:rsidR="00B85921" w:rsidRDefault="00815C1C" w:rsidP="00CB49FC">
      <w:pPr>
        <w:pStyle w:val="WMOBodyText"/>
        <w:tabs>
          <w:tab w:val="left" w:pos="1134"/>
        </w:tabs>
        <w:spacing w:after="240"/>
        <w:ind w:left="1701" w:hanging="1134"/>
        <w:rPr>
          <w:lang w:val="en-US"/>
        </w:rPr>
      </w:pPr>
      <w:r>
        <w:rPr>
          <w:lang w:val="en-US"/>
        </w:rPr>
        <w:t>(d)</w:t>
      </w:r>
      <w:r>
        <w:rPr>
          <w:lang w:val="en-US"/>
        </w:rPr>
        <w:tab/>
      </w:r>
      <w:r>
        <w:rPr>
          <w:lang w:val="en-US"/>
        </w:rPr>
        <w:tab/>
      </w:r>
      <w:r w:rsidR="00B85921">
        <w:rPr>
          <w:lang w:val="en-US"/>
        </w:rPr>
        <w:t xml:space="preserve">The </w:t>
      </w:r>
      <w:hyperlink r:id="rId16" w:anchor="page=5" w:history="1">
        <w:r w:rsidR="00B85921" w:rsidRPr="00687D91">
          <w:rPr>
            <w:rStyle w:val="Hyperlink"/>
            <w:lang w:val="en-US"/>
          </w:rPr>
          <w:t xml:space="preserve">Sharm El-Sheikh Implementation Plan </w:t>
        </w:r>
        <w:r w:rsidR="00687D91" w:rsidRPr="00687D91">
          <w:rPr>
            <w:rStyle w:val="Hyperlink"/>
            <w:lang w:val="en-US"/>
          </w:rPr>
          <w:t>C</w:t>
        </w:r>
        <w:r w:rsidR="00B85921" w:rsidRPr="00687D91">
          <w:rPr>
            <w:rStyle w:val="Hyperlink"/>
            <w:lang w:val="en-US"/>
          </w:rPr>
          <w:t>hapter VII</w:t>
        </w:r>
      </w:hyperlink>
      <w:r w:rsidR="00B85921">
        <w:rPr>
          <w:lang w:val="en-US"/>
        </w:rPr>
        <w:t>, emphasizes the need to address existing gaps in the global climate observing system</w:t>
      </w:r>
      <w:r w:rsidR="00B85921" w:rsidRPr="006305F3">
        <w:t xml:space="preserve"> </w:t>
      </w:r>
      <w:r w:rsidR="00B85921" w:rsidRPr="006305F3">
        <w:rPr>
          <w:lang w:val="en-US"/>
        </w:rPr>
        <w:t>particularly in developing countries</w:t>
      </w:r>
      <w:r w:rsidR="00B85921">
        <w:rPr>
          <w:lang w:val="en-US"/>
        </w:rPr>
        <w:t>, and</w:t>
      </w:r>
      <w:r w:rsidR="00B85921" w:rsidRPr="008F6E2E">
        <w:rPr>
          <w:lang w:val="en-US"/>
        </w:rPr>
        <w:t xml:space="preserve"> </w:t>
      </w:r>
      <w:r w:rsidR="00B85921">
        <w:rPr>
          <w:lang w:val="en-US"/>
        </w:rPr>
        <w:t>recognizes that one third of the world, including 60% of Africa does not have access to early warning and climate information services</w:t>
      </w:r>
      <w:r>
        <w:rPr>
          <w:lang w:val="en-US"/>
        </w:rPr>
        <w:t>;</w:t>
      </w:r>
    </w:p>
    <w:p w14:paraId="046A2E99" w14:textId="6F80DFFD" w:rsidR="00993D1C" w:rsidRDefault="003042E9" w:rsidP="00CB49FC">
      <w:pPr>
        <w:pStyle w:val="WMOBodyText"/>
        <w:tabs>
          <w:tab w:val="left" w:pos="1134"/>
        </w:tabs>
        <w:spacing w:after="240"/>
        <w:ind w:left="567" w:right="-170" w:hanging="567"/>
        <w:rPr>
          <w:ins w:id="9" w:author="Cyrille Honoré" w:date="2023-02-22T09:56:00Z"/>
          <w:rFonts w:eastAsia="Arial" w:cs="Arial"/>
          <w:lang w:eastAsia="en-US"/>
        </w:rPr>
      </w:pPr>
      <w:r w:rsidRPr="005644DC">
        <w:rPr>
          <w:lang w:val="en-US"/>
        </w:rPr>
        <w:t>(2)</w:t>
      </w:r>
      <w:r w:rsidRPr="005644DC">
        <w:rPr>
          <w:lang w:val="en-US"/>
        </w:rPr>
        <w:tab/>
      </w:r>
      <w:ins w:id="10" w:author="Cyrille Honoré" w:date="2023-02-22T09:56:00Z">
        <w:r w:rsidR="00993D1C" w:rsidRPr="005644DC">
          <w:rPr>
            <w:b/>
            <w:bCs/>
            <w:lang w:val="en-US"/>
          </w:rPr>
          <w:t>To recognize</w:t>
        </w:r>
        <w:r w:rsidR="00993D1C" w:rsidRPr="005644DC">
          <w:rPr>
            <w:lang w:val="en-US"/>
          </w:rPr>
          <w:t xml:space="preserve"> that the Early Warnings for All initiative </w:t>
        </w:r>
        <w:r w:rsidR="00993D1C">
          <w:rPr>
            <w:lang w:val="en-US"/>
          </w:rPr>
          <w:t xml:space="preserve">implementation </w:t>
        </w:r>
        <w:r w:rsidR="00993D1C" w:rsidRPr="005644DC">
          <w:rPr>
            <w:lang w:val="en-US"/>
          </w:rPr>
          <w:t xml:space="preserve">is </w:t>
        </w:r>
        <w:r w:rsidR="00993D1C" w:rsidRPr="005644DC">
          <w:t>subject to the outcome of budgetary decisions or the Secretary General being able to identify efficiencies</w:t>
        </w:r>
      </w:ins>
      <w:ins w:id="11" w:author="Harper, Kate" w:date="2023-02-21T14:27:00Z">
        <w:r w:rsidR="00450080" w:rsidRPr="005644DC">
          <w:t>.</w:t>
        </w:r>
      </w:ins>
      <w:ins w:id="12" w:author="Xiao Zhou" w:date="2023-02-24T17:09:00Z">
        <w:r w:rsidR="00157EE9">
          <w:t xml:space="preserve"> </w:t>
        </w:r>
      </w:ins>
      <w:ins w:id="13" w:author="Cyrille Honoré" w:date="2023-02-21T18:30:00Z">
        <w:r w:rsidR="00700D97">
          <w:t>[</w:t>
        </w:r>
      </w:ins>
      <w:ins w:id="14" w:author="Cyrille Honoré" w:date="2023-02-22T09:35:00Z">
        <w:r w:rsidR="005644DC">
          <w:t>Endersby</w:t>
        </w:r>
      </w:ins>
      <w:ins w:id="15" w:author="Cyrille Honoré" w:date="2023-02-21T18:30:00Z">
        <w:r w:rsidR="00700D97">
          <w:t>]</w:t>
        </w:r>
      </w:ins>
    </w:p>
    <w:p w14:paraId="499638EE" w14:textId="049A07D9" w:rsidR="008D7384" w:rsidRDefault="005644DC" w:rsidP="008D7384">
      <w:pPr>
        <w:pStyle w:val="WMOBodyText"/>
        <w:tabs>
          <w:tab w:val="left" w:pos="1134"/>
        </w:tabs>
        <w:spacing w:after="240"/>
        <w:ind w:left="567" w:right="-170" w:hanging="567"/>
        <w:rPr>
          <w:ins w:id="16" w:author="Japan Meteorological Agency" w:date="2023-02-25T00:36:00Z"/>
          <w:rFonts w:eastAsia="MS Mincho"/>
          <w:lang w:val="en-US" w:eastAsia="ja-JP"/>
        </w:rPr>
      </w:pPr>
      <w:ins w:id="17" w:author="Cyrille Honoré" w:date="2023-02-22T09:36:00Z">
        <w:r>
          <w:rPr>
            <w:lang w:val="en-US"/>
          </w:rPr>
          <w:t xml:space="preserve">(3) </w:t>
        </w:r>
        <w:r>
          <w:rPr>
            <w:lang w:val="en-US"/>
          </w:rPr>
          <w:tab/>
        </w:r>
      </w:ins>
      <w:ins w:id="18" w:author="Japan Meteorological Agency" w:date="2023-02-25T00:36:00Z">
        <w:r w:rsidR="008D7384">
          <w:rPr>
            <w:rFonts w:eastAsia="MS Mincho"/>
            <w:lang w:val="en-US" w:eastAsia="ja-JP"/>
          </w:rPr>
          <w:t>To recognize further that t</w:t>
        </w:r>
        <w:r w:rsidR="008D7384" w:rsidRPr="00884AC1">
          <w:rPr>
            <w:rFonts w:eastAsia="MS Mincho"/>
            <w:lang w:val="en-US" w:eastAsia="ja-JP"/>
          </w:rPr>
          <w:t xml:space="preserve">he whole value cycle of </w:t>
        </w:r>
        <w:r w:rsidR="008D7384">
          <w:rPr>
            <w:rFonts w:eastAsia="MS Mincho"/>
            <w:lang w:val="en-US" w:eastAsia="ja-JP"/>
          </w:rPr>
          <w:t>multi-hazard</w:t>
        </w:r>
        <w:r w:rsidR="008D7384" w:rsidRPr="00884AC1">
          <w:rPr>
            <w:rFonts w:eastAsia="MS Mincho"/>
            <w:lang w:val="en-US" w:eastAsia="ja-JP"/>
          </w:rPr>
          <w:t xml:space="preserve"> early warning system</w:t>
        </w:r>
        <w:r w:rsidR="008D7384">
          <w:rPr>
            <w:rFonts w:eastAsia="MS Mincho"/>
            <w:lang w:val="en-US" w:eastAsia="ja-JP"/>
          </w:rPr>
          <w:t>s</w:t>
        </w:r>
        <w:r w:rsidR="008D7384" w:rsidRPr="00884AC1">
          <w:rPr>
            <w:rFonts w:eastAsia="MS Mincho"/>
            <w:lang w:val="en-US" w:eastAsia="ja-JP"/>
          </w:rPr>
          <w:t xml:space="preserve"> is built on collaborative efforts of </w:t>
        </w:r>
        <w:r w:rsidR="008D7384">
          <w:rPr>
            <w:rFonts w:eastAsia="MS Mincho"/>
            <w:lang w:val="en-US" w:eastAsia="ja-JP"/>
          </w:rPr>
          <w:t>various stakeholders</w:t>
        </w:r>
        <w:r w:rsidR="008D7384" w:rsidRPr="000C39B5">
          <w:rPr>
            <w:lang w:val="en-US"/>
          </w:rPr>
          <w:t xml:space="preserve"> </w:t>
        </w:r>
        <w:r w:rsidR="008D7384">
          <w:rPr>
            <w:lang w:val="en-US"/>
          </w:rPr>
          <w:t>inclusive of multilateral and bilateral development partners</w:t>
        </w:r>
        <w:r w:rsidR="008D7384">
          <w:rPr>
            <w:rFonts w:eastAsia="MS Mincho"/>
            <w:lang w:val="en-US" w:eastAsia="ja-JP"/>
          </w:rPr>
          <w:t xml:space="preserve">, in </w:t>
        </w:r>
        <w:r w:rsidR="008D7384" w:rsidRPr="00884AC1">
          <w:rPr>
            <w:rFonts w:eastAsia="MS Mincho"/>
            <w:lang w:val="en-US" w:eastAsia="ja-JP"/>
          </w:rPr>
          <w:t>public, private, and academic sectors</w:t>
        </w:r>
        <w:r w:rsidR="008D7384">
          <w:rPr>
            <w:rFonts w:eastAsia="MS Mincho" w:hint="eastAsia"/>
            <w:lang w:val="en-US" w:eastAsia="ja-JP"/>
          </w:rPr>
          <w:t>,</w:t>
        </w:r>
        <w:r w:rsidR="008D7384">
          <w:rPr>
            <w:rFonts w:eastAsia="MS Mincho"/>
            <w:lang w:val="en-US" w:eastAsia="ja-JP"/>
          </w:rPr>
          <w:t xml:space="preserve"> and their </w:t>
        </w:r>
        <w:r w:rsidR="008D7384">
          <w:rPr>
            <w:lang w:val="en-US"/>
          </w:rPr>
          <w:t xml:space="preserve">collective and collaborative efforts </w:t>
        </w:r>
        <w:r w:rsidR="008D7384">
          <w:rPr>
            <w:rFonts w:eastAsia="MS Mincho"/>
            <w:lang w:val="en-US" w:eastAsia="ja-JP"/>
          </w:rPr>
          <w:t>at global, regional, and national levels</w:t>
        </w:r>
        <w:r w:rsidR="008D7384">
          <w:rPr>
            <w:rFonts w:eastAsia="MS Mincho" w:hint="eastAsia"/>
            <w:lang w:val="en-US" w:eastAsia="ja-JP"/>
          </w:rPr>
          <w:t xml:space="preserve"> </w:t>
        </w:r>
        <w:r w:rsidR="008D7384">
          <w:rPr>
            <w:rFonts w:eastAsia="MS Mincho"/>
            <w:lang w:val="en-US" w:eastAsia="ja-JP"/>
          </w:rPr>
          <w:t>are fundamentally needed;</w:t>
        </w:r>
      </w:ins>
      <w:bookmarkStart w:id="19" w:name="_Hlk128151567"/>
      <w:ins w:id="20" w:author="Xiao Zhou" w:date="2023-02-24T17:15:00Z">
        <w:r w:rsidR="00901B69">
          <w:rPr>
            <w:rFonts w:eastAsia="MS Mincho"/>
            <w:lang w:val="en-US" w:eastAsia="ja-JP"/>
          </w:rPr>
          <w:t>[</w:t>
        </w:r>
        <w:r w:rsidR="00901B69" w:rsidRPr="00901B69">
          <w:rPr>
            <w:rFonts w:eastAsia="MS Mincho"/>
            <w:lang w:val="en-US" w:eastAsia="ja-JP"/>
          </w:rPr>
          <w:t>Obayashi</w:t>
        </w:r>
        <w:r w:rsidR="00132463">
          <w:rPr>
            <w:rFonts w:eastAsia="MS Mincho"/>
            <w:lang w:val="en-US" w:eastAsia="ja-JP"/>
          </w:rPr>
          <w:t>]</w:t>
        </w:r>
      </w:ins>
      <w:bookmarkEnd w:id="19"/>
    </w:p>
    <w:p w14:paraId="2312E7BB" w14:textId="028AFFB9" w:rsidR="008D7384" w:rsidRDefault="008D7384" w:rsidP="008D7384">
      <w:pPr>
        <w:pStyle w:val="WMOBodyText"/>
        <w:tabs>
          <w:tab w:val="left" w:pos="1134"/>
        </w:tabs>
        <w:spacing w:after="240"/>
        <w:ind w:left="567" w:right="-170" w:hanging="567"/>
        <w:rPr>
          <w:ins w:id="21" w:author="Japan Meteorological Agency" w:date="2023-02-27T19:52:00Z"/>
          <w:rFonts w:eastAsia="MS Mincho"/>
          <w:lang w:val="en-US" w:eastAsia="ja-JP"/>
        </w:rPr>
      </w:pPr>
      <w:ins w:id="22" w:author="Japan Meteorological Agency" w:date="2023-02-25T00:36:00Z">
        <w:r>
          <w:rPr>
            <w:rFonts w:eastAsia="MS Mincho" w:hint="eastAsia"/>
            <w:lang w:val="en-US" w:eastAsia="ja-JP"/>
          </w:rPr>
          <w:t>(</w:t>
        </w:r>
        <w:r>
          <w:rPr>
            <w:rFonts w:eastAsia="MS Mincho"/>
            <w:lang w:val="en-US" w:eastAsia="ja-JP"/>
          </w:rPr>
          <w:t xml:space="preserve">4)    To </w:t>
        </w:r>
      </w:ins>
      <w:ins w:id="23" w:author="Japan Meteorological Agency" w:date="2023-02-25T00:37:00Z">
        <w:r>
          <w:rPr>
            <w:rFonts w:eastAsia="MS Mincho"/>
            <w:lang w:val="en-US" w:eastAsia="ja-JP"/>
          </w:rPr>
          <w:t>consider</w:t>
        </w:r>
      </w:ins>
      <w:ins w:id="24" w:author="Japan Meteorological Agency" w:date="2023-02-25T00:36:00Z">
        <w:r>
          <w:rPr>
            <w:rFonts w:eastAsia="MS Mincho"/>
            <w:lang w:val="en-US" w:eastAsia="ja-JP"/>
          </w:rPr>
          <w:t xml:space="preserve"> that a m</w:t>
        </w:r>
        <w:r w:rsidRPr="00935842">
          <w:rPr>
            <w:rFonts w:eastAsia="MS Mincho"/>
            <w:lang w:val="en-US" w:eastAsia="ja-JP"/>
          </w:rPr>
          <w:t>ulti-</w:t>
        </w:r>
        <w:r>
          <w:rPr>
            <w:rFonts w:eastAsia="MS Mincho"/>
            <w:lang w:val="en-US" w:eastAsia="ja-JP"/>
          </w:rPr>
          <w:t>h</w:t>
        </w:r>
        <w:r w:rsidRPr="00935842">
          <w:rPr>
            <w:rFonts w:eastAsia="MS Mincho"/>
            <w:lang w:val="en-US" w:eastAsia="ja-JP"/>
          </w:rPr>
          <w:t xml:space="preserve">azard </w:t>
        </w:r>
        <w:r>
          <w:rPr>
            <w:rFonts w:eastAsia="MS Mincho"/>
            <w:lang w:val="en-US" w:eastAsia="ja-JP"/>
          </w:rPr>
          <w:t>e</w:t>
        </w:r>
        <w:r w:rsidRPr="00935842">
          <w:rPr>
            <w:rFonts w:eastAsia="MS Mincho"/>
            <w:lang w:val="en-US" w:eastAsia="ja-JP"/>
          </w:rPr>
          <w:t xml:space="preserve">arly </w:t>
        </w:r>
        <w:r>
          <w:rPr>
            <w:rFonts w:eastAsia="MS Mincho"/>
            <w:lang w:val="en-US" w:eastAsia="ja-JP"/>
          </w:rPr>
          <w:t>w</w:t>
        </w:r>
        <w:r w:rsidRPr="00935842">
          <w:rPr>
            <w:rFonts w:eastAsia="MS Mincho"/>
            <w:lang w:val="en-US" w:eastAsia="ja-JP"/>
          </w:rPr>
          <w:t xml:space="preserve">arning </w:t>
        </w:r>
        <w:r>
          <w:rPr>
            <w:rFonts w:eastAsia="MS Mincho"/>
            <w:lang w:val="en-US" w:eastAsia="ja-JP"/>
          </w:rPr>
          <w:t>s</w:t>
        </w:r>
        <w:r w:rsidRPr="00935842">
          <w:rPr>
            <w:rFonts w:eastAsia="MS Mincho"/>
            <w:lang w:val="en-US" w:eastAsia="ja-JP"/>
          </w:rPr>
          <w:t xml:space="preserve">ystem is a </w:t>
        </w:r>
        <w:r>
          <w:rPr>
            <w:rFonts w:eastAsia="MS Mincho"/>
            <w:lang w:val="en-US" w:eastAsia="ja-JP"/>
          </w:rPr>
          <w:t xml:space="preserve">highly </w:t>
        </w:r>
        <w:r w:rsidRPr="00935842">
          <w:rPr>
            <w:rFonts w:eastAsia="MS Mincho"/>
            <w:lang w:val="en-US" w:eastAsia="ja-JP"/>
          </w:rPr>
          <w:t xml:space="preserve">complex </w:t>
        </w:r>
        <w:r>
          <w:rPr>
            <w:rFonts w:eastAsia="MS Mincho"/>
            <w:lang w:val="en-US" w:eastAsia="ja-JP"/>
          </w:rPr>
          <w:t xml:space="preserve">social </w:t>
        </w:r>
        <w:r w:rsidRPr="00935842">
          <w:rPr>
            <w:rFonts w:eastAsia="MS Mincho"/>
            <w:lang w:val="en-US" w:eastAsia="ja-JP"/>
          </w:rPr>
          <w:t>system of systems based on science and technology</w:t>
        </w:r>
        <w:r>
          <w:rPr>
            <w:rFonts w:eastAsia="MS Mincho"/>
            <w:lang w:val="en-US" w:eastAsia="ja-JP"/>
          </w:rPr>
          <w:t xml:space="preserve">, and </w:t>
        </w:r>
        <w:r w:rsidRPr="00935842">
          <w:rPr>
            <w:rFonts w:eastAsia="MS Mincho"/>
            <w:lang w:val="en-US" w:eastAsia="ja-JP"/>
          </w:rPr>
          <w:t xml:space="preserve">a range of </w:t>
        </w:r>
        <w:r>
          <w:rPr>
            <w:rFonts w:eastAsia="MS Mincho" w:hint="eastAsia"/>
            <w:lang w:val="en-US" w:eastAsia="ja-JP"/>
          </w:rPr>
          <w:t>t</w:t>
        </w:r>
        <w:r>
          <w:rPr>
            <w:rFonts w:eastAsia="MS Mincho"/>
            <w:lang w:val="en-US" w:eastAsia="ja-JP"/>
          </w:rPr>
          <w:t xml:space="preserve">echnical </w:t>
        </w:r>
        <w:r w:rsidRPr="00935842">
          <w:rPr>
            <w:rFonts w:eastAsia="MS Mincho"/>
            <w:lang w:val="en-US" w:eastAsia="ja-JP"/>
          </w:rPr>
          <w:t xml:space="preserve">challenges related </w:t>
        </w:r>
      </w:ins>
      <w:ins w:id="25" w:author="Cyrille Honoré" w:date="2023-02-24T19:31:00Z">
        <w:r w:rsidR="00D34384">
          <w:rPr>
            <w:rFonts w:eastAsia="MS Mincho"/>
            <w:lang w:val="en-US" w:eastAsia="ja-JP"/>
          </w:rPr>
          <w:t xml:space="preserve">to </w:t>
        </w:r>
      </w:ins>
      <w:ins w:id="26" w:author="Japan Meteorological Agency" w:date="2023-02-25T00:36:00Z">
        <w:r w:rsidRPr="00935842">
          <w:rPr>
            <w:rFonts w:eastAsia="MS Mincho"/>
            <w:lang w:val="en-US" w:eastAsia="ja-JP"/>
          </w:rPr>
          <w:t xml:space="preserve">financial, technical, social, </w:t>
        </w:r>
        <w:r>
          <w:rPr>
            <w:rFonts w:eastAsia="MS Mincho"/>
            <w:lang w:val="en-US" w:eastAsia="ja-JP"/>
          </w:rPr>
          <w:t xml:space="preserve">legal, </w:t>
        </w:r>
        <w:r w:rsidRPr="00935842">
          <w:rPr>
            <w:rFonts w:eastAsia="MS Mincho"/>
            <w:lang w:val="en-US" w:eastAsia="ja-JP"/>
          </w:rPr>
          <w:t>and policy- issues</w:t>
        </w:r>
        <w:r>
          <w:rPr>
            <w:rFonts w:eastAsia="MS Mincho"/>
            <w:lang w:val="en-US" w:eastAsia="ja-JP"/>
          </w:rPr>
          <w:t xml:space="preserve"> are facing Members struggling to their establishment;</w:t>
        </w:r>
      </w:ins>
      <w:ins w:id="27" w:author="Xiao Zhou" w:date="2023-02-24T17:16:00Z">
        <w:r w:rsidR="00132463" w:rsidRPr="00132463">
          <w:t xml:space="preserve"> </w:t>
        </w:r>
        <w:r w:rsidR="00132463" w:rsidRPr="00132463">
          <w:rPr>
            <w:rFonts w:eastAsia="MS Mincho"/>
            <w:lang w:val="en-US" w:eastAsia="ja-JP"/>
          </w:rPr>
          <w:t>[Obayashi]</w:t>
        </w:r>
      </w:ins>
    </w:p>
    <w:p w14:paraId="2981171A" w14:textId="034E89DC" w:rsidR="0030232E" w:rsidRDefault="0030232E" w:rsidP="008D7384">
      <w:pPr>
        <w:pStyle w:val="WMOBodyText"/>
        <w:tabs>
          <w:tab w:val="left" w:pos="1134"/>
        </w:tabs>
        <w:spacing w:after="240"/>
        <w:ind w:left="567" w:right="-170" w:hanging="567"/>
        <w:rPr>
          <w:ins w:id="28" w:author="Japan Meteorological Agency" w:date="2023-02-25T00:36:00Z"/>
          <w:rFonts w:eastAsia="MS Mincho"/>
          <w:lang w:val="en-US" w:eastAsia="ja-JP"/>
        </w:rPr>
      </w:pPr>
      <w:ins w:id="29" w:author="Japan Meteorological Agency" w:date="2023-02-27T19:52:00Z">
        <w:r>
          <w:rPr>
            <w:rFonts w:eastAsia="MS Mincho" w:hint="eastAsia"/>
            <w:lang w:val="en-US" w:eastAsia="ja-JP"/>
          </w:rPr>
          <w:t>(</w:t>
        </w:r>
        <w:r>
          <w:rPr>
            <w:rFonts w:eastAsia="MS Mincho"/>
            <w:lang w:val="en-US" w:eastAsia="ja-JP"/>
          </w:rPr>
          <w:t xml:space="preserve">5)    </w:t>
        </w:r>
        <w:r w:rsidRPr="0044330D">
          <w:rPr>
            <w:rFonts w:eastAsia="MS Mincho"/>
            <w:lang w:val="en-US" w:eastAsia="ja-JP"/>
            <w:rPrChange w:id="30" w:author="Japan Meteorological Agency" w:date="2023-02-27T19:52:00Z">
              <w:rPr>
                <w:rFonts w:eastAsia="MS Mincho"/>
                <w:highlight w:val="yellow"/>
                <w:lang w:val="en-US" w:eastAsia="ja-JP"/>
              </w:rPr>
            </w:rPrChange>
          </w:rPr>
          <w:t xml:space="preserve">To further consider that effective operation of the multi-hazard early warning system requires an integrated and coordinated approach to address various types of hazards, including geophysical ones such as earthquakes, tsunamis and landslides, especially in </w:t>
        </w:r>
        <w:r w:rsidRPr="0044330D">
          <w:rPr>
            <w:rFonts w:eastAsia="MS Mincho"/>
            <w:lang w:val="en-US" w:eastAsia="ja-JP"/>
            <w:rPrChange w:id="31" w:author="Japan Meteorological Agency" w:date="2023-02-27T19:52:00Z">
              <w:rPr>
                <w:rFonts w:eastAsia="MS Mincho"/>
                <w:highlight w:val="yellow"/>
                <w:lang w:val="en-US" w:eastAsia="ja-JP"/>
              </w:rPr>
            </w:rPrChange>
          </w:rPr>
          <w:lastRenderedPageBreak/>
          <w:t>countries where such hazards are common, and sometimes occur simultaneously;</w:t>
        </w:r>
        <w:r w:rsidR="0044330D">
          <w:rPr>
            <w:rFonts w:eastAsia="MS Mincho"/>
            <w:lang w:val="en-US" w:eastAsia="ja-JP"/>
          </w:rPr>
          <w:t xml:space="preserve"> </w:t>
        </w:r>
        <w:r w:rsidR="0044330D" w:rsidRPr="00132463">
          <w:rPr>
            <w:rFonts w:eastAsia="MS Mincho"/>
            <w:lang w:val="en-US" w:eastAsia="ja-JP"/>
          </w:rPr>
          <w:t>[Obayashi]</w:t>
        </w:r>
      </w:ins>
    </w:p>
    <w:p w14:paraId="08F4A7A4" w14:textId="65F5860F" w:rsidR="008D7384" w:rsidRDefault="008D7384" w:rsidP="00CB49FC">
      <w:pPr>
        <w:pStyle w:val="WMOBodyText"/>
        <w:tabs>
          <w:tab w:val="left" w:pos="1134"/>
        </w:tabs>
        <w:spacing w:after="240"/>
        <w:ind w:left="567" w:right="-170" w:hanging="567"/>
        <w:rPr>
          <w:ins w:id="32" w:author="Japan Meteorological Agency" w:date="2023-02-25T00:38:00Z"/>
          <w:lang w:val="en-US"/>
        </w:rPr>
      </w:pPr>
      <w:ins w:id="33" w:author="Japan Meteorological Agency" w:date="2023-02-25T00:38:00Z">
        <w:r>
          <w:rPr>
            <w:lang w:val="en-US"/>
          </w:rPr>
          <w:t>(</w:t>
        </w:r>
        <w:del w:id="34" w:author="Cyrille Honoré" w:date="2023-02-27T14:37:00Z">
          <w:r w:rsidDel="00694410">
            <w:rPr>
              <w:lang w:val="en-US"/>
            </w:rPr>
            <w:delText>5</w:delText>
          </w:r>
        </w:del>
      </w:ins>
      <w:ins w:id="35" w:author="Cyrille Honoré" w:date="2023-02-27T14:37:00Z">
        <w:r w:rsidR="00694410">
          <w:rPr>
            <w:lang w:val="en-US"/>
          </w:rPr>
          <w:t>6</w:t>
        </w:r>
      </w:ins>
      <w:ins w:id="36" w:author="Japan Meteorological Agency" w:date="2023-02-25T00:38:00Z">
        <w:r>
          <w:rPr>
            <w:lang w:val="en-US"/>
          </w:rPr>
          <w:t xml:space="preserve">)    </w:t>
        </w:r>
      </w:ins>
      <w:r w:rsidR="003042E9">
        <w:rPr>
          <w:lang w:val="en-US"/>
        </w:rPr>
        <w:t xml:space="preserve">To reiterate </w:t>
      </w:r>
      <w:r w:rsidR="00B85921" w:rsidRPr="001455C0">
        <w:rPr>
          <w:lang w:val="en-US"/>
        </w:rPr>
        <w:t>t</w:t>
      </w:r>
      <w:r w:rsidR="00B85921" w:rsidRPr="7F00A3F5">
        <w:rPr>
          <w:lang w:val="en-US"/>
        </w:rPr>
        <w:t xml:space="preserve">he fundamental role of National Meteorological and Hydrological Services (NMHSs) as the official and authoritative providers of early warnings for hydrometeorological </w:t>
      </w:r>
      <w:proofErr w:type="gramStart"/>
      <w:r w:rsidR="00B85921" w:rsidRPr="7F00A3F5">
        <w:rPr>
          <w:lang w:val="en-US"/>
        </w:rPr>
        <w:t>hazards</w:t>
      </w:r>
      <w:ins w:id="37" w:author="Japan Meteorological Agency" w:date="2023-02-25T00:38:00Z">
        <w:r>
          <w:rPr>
            <w:lang w:val="en-US"/>
          </w:rPr>
          <w:t>;</w:t>
        </w:r>
        <w:proofErr w:type="gramEnd"/>
      </w:ins>
    </w:p>
    <w:p w14:paraId="0BF88941" w14:textId="37EC3DF0" w:rsidR="008D7384" w:rsidRDefault="00B85921" w:rsidP="008D7384">
      <w:pPr>
        <w:pStyle w:val="WMOBodyText"/>
        <w:tabs>
          <w:tab w:val="left" w:pos="1134"/>
        </w:tabs>
        <w:spacing w:after="240"/>
        <w:ind w:left="567" w:right="-170" w:hanging="567"/>
        <w:rPr>
          <w:ins w:id="38" w:author="Japan Meteorological Agency" w:date="2023-02-25T00:38:00Z"/>
          <w:lang w:val="en-US"/>
        </w:rPr>
      </w:pPr>
      <w:r w:rsidRPr="7F00A3F5">
        <w:rPr>
          <w:lang w:val="en-US"/>
        </w:rPr>
        <w:t xml:space="preserve"> </w:t>
      </w:r>
      <w:ins w:id="39" w:author="Japan Meteorological Agency" w:date="2023-02-25T00:38:00Z">
        <w:r w:rsidR="008D7384">
          <w:rPr>
            <w:lang w:val="en-US"/>
          </w:rPr>
          <w:t>(</w:t>
        </w:r>
        <w:del w:id="40" w:author="Cyrille Honoré" w:date="2023-02-27T14:38:00Z">
          <w:r w:rsidR="008D7384" w:rsidDel="00694410">
            <w:rPr>
              <w:lang w:val="en-US"/>
            </w:rPr>
            <w:delText>6</w:delText>
          </w:r>
        </w:del>
      </w:ins>
      <w:ins w:id="41" w:author="Cyrille Honoré" w:date="2023-02-27T14:38:00Z">
        <w:r w:rsidR="00694410">
          <w:rPr>
            <w:lang w:val="en-US"/>
          </w:rPr>
          <w:t>7</w:t>
        </w:r>
      </w:ins>
      <w:ins w:id="42" w:author="Japan Meteorological Agency" w:date="2023-02-25T00:38:00Z">
        <w:r w:rsidR="008D7384">
          <w:rPr>
            <w:lang w:val="en-US"/>
          </w:rPr>
          <w:t>)   To reaffirm that the commitments of the governments with their strong ownership and leadership are indispensable, and i</w:t>
        </w:r>
        <w:r w:rsidR="008D7384" w:rsidRPr="00CB794B">
          <w:rPr>
            <w:lang w:val="en-US"/>
          </w:rPr>
          <w:t>nternational assistance from UN agencies or other development partners is supplemental supports to their own efforts</w:t>
        </w:r>
        <w:r w:rsidR="008D7384">
          <w:rPr>
            <w:lang w:val="en-US"/>
          </w:rPr>
          <w:t>;</w:t>
        </w:r>
      </w:ins>
      <w:ins w:id="43" w:author="Xiao Zhou" w:date="2023-02-24T17:16:00Z">
        <w:r w:rsidR="00132463" w:rsidRPr="00132463">
          <w:t xml:space="preserve"> </w:t>
        </w:r>
        <w:r w:rsidR="00132463" w:rsidRPr="00132463">
          <w:rPr>
            <w:lang w:val="en-US"/>
          </w:rPr>
          <w:t>[Obayashi]</w:t>
        </w:r>
      </w:ins>
    </w:p>
    <w:p w14:paraId="6BBC3BAA" w14:textId="4260A40F" w:rsidR="00B85921" w:rsidDel="008D7384" w:rsidRDefault="00B85921" w:rsidP="00CB49FC">
      <w:pPr>
        <w:pStyle w:val="WMOBodyText"/>
        <w:tabs>
          <w:tab w:val="left" w:pos="1134"/>
        </w:tabs>
        <w:spacing w:after="240"/>
        <w:ind w:left="567" w:right="-170" w:hanging="567"/>
        <w:rPr>
          <w:del w:id="44" w:author="Japan Meteorological Agency" w:date="2023-02-25T00:39:00Z"/>
          <w:lang w:val="en-US"/>
        </w:rPr>
      </w:pPr>
      <w:del w:id="45" w:author="Japan Meteorological Agency" w:date="2023-02-25T00:38:00Z">
        <w:r w:rsidDel="008D7384">
          <w:rPr>
            <w:lang w:val="en-US"/>
          </w:rPr>
          <w:delText>and the necessity for close collaboration with national disaster risk management agencies and other stakeholders, in the development of impact based early warnings</w:delText>
        </w:r>
        <w:r w:rsidR="00790064" w:rsidDel="008D7384">
          <w:rPr>
            <w:lang w:val="en-US"/>
          </w:rPr>
          <w:delText xml:space="preserve"> </w:delText>
        </w:r>
        <w:r w:rsidR="00790064" w:rsidRPr="00B56D9C" w:rsidDel="008D7384">
          <w:rPr>
            <w:lang w:val="en-US"/>
          </w:rPr>
          <w:delText>(</w:delText>
        </w:r>
        <w:r w:rsidR="00790064" w:rsidDel="008D7384">
          <w:rPr>
            <w:lang w:val="en-US"/>
          </w:rPr>
          <w:delText>c</w:delText>
        </w:r>
        <w:r w:rsidR="00790064" w:rsidRPr="00B56D9C" w:rsidDel="008D7384">
          <w:rPr>
            <w:lang w:val="en-US"/>
          </w:rPr>
          <w:delText xml:space="preserve">ontextualized additional information is available in </w:delText>
        </w:r>
        <w:r w:rsidDel="008D7384">
          <w:fldChar w:fldCharType="begin"/>
        </w:r>
        <w:r w:rsidDel="008D7384">
          <w:delInstrText>HYPERLINK "https://meetings.wmo.int/EC-76/InformationDocuments/Forms/AllItems.aspx"</w:delInstrText>
        </w:r>
        <w:r w:rsidDel="008D7384">
          <w:fldChar w:fldCharType="separate"/>
        </w:r>
        <w:r w:rsidR="00687D91" w:rsidRPr="00687D91" w:rsidDel="008D7384">
          <w:rPr>
            <w:rStyle w:val="Hyperlink"/>
            <w:lang w:val="en-US"/>
          </w:rPr>
          <w:delText>EC</w:delText>
        </w:r>
        <w:r w:rsidR="00687D91" w:rsidRPr="00687D91" w:rsidDel="008D7384">
          <w:rPr>
            <w:rStyle w:val="Hyperlink"/>
            <w:lang w:val="en-US"/>
          </w:rPr>
          <w:noBreakHyphen/>
          <w:delText>76/</w:delText>
        </w:r>
        <w:r w:rsidR="00790064" w:rsidRPr="00687D91" w:rsidDel="008D7384">
          <w:rPr>
            <w:rStyle w:val="Hyperlink"/>
            <w:lang w:val="en-US"/>
          </w:rPr>
          <w:delText>INF</w:delText>
        </w:r>
        <w:r w:rsidR="00687D91" w:rsidRPr="00687D91" w:rsidDel="008D7384">
          <w:rPr>
            <w:rStyle w:val="Hyperlink"/>
            <w:lang w:val="en-US"/>
          </w:rPr>
          <w:delText>. </w:delText>
        </w:r>
        <w:r w:rsidR="00790064" w:rsidRPr="00687D91" w:rsidDel="008D7384">
          <w:rPr>
            <w:rStyle w:val="Hyperlink"/>
            <w:lang w:val="en-US"/>
          </w:rPr>
          <w:delText>4(2)</w:delText>
        </w:r>
        <w:r w:rsidDel="008D7384">
          <w:rPr>
            <w:rStyle w:val="Hyperlink"/>
            <w:lang w:val="en-US"/>
          </w:rPr>
          <w:fldChar w:fldCharType="end"/>
        </w:r>
      </w:del>
      <w:del w:id="46" w:author="Japan Meteorological Agency" w:date="2023-02-25T00:39:00Z">
        <w:r w:rsidDel="008D7384">
          <w:rPr>
            <w:lang w:val="en-US"/>
          </w:rPr>
          <w:delText>;</w:delText>
        </w:r>
      </w:del>
    </w:p>
    <w:p w14:paraId="2F49E225" w14:textId="56EA0362" w:rsidR="00B85921" w:rsidRPr="00870F86" w:rsidRDefault="00831DEE" w:rsidP="00132463">
      <w:pPr>
        <w:pStyle w:val="WMOBodyText"/>
        <w:tabs>
          <w:tab w:val="left" w:pos="1134"/>
        </w:tabs>
        <w:spacing w:after="240"/>
        <w:ind w:left="567" w:right="-170" w:hanging="567"/>
      </w:pPr>
      <w:r>
        <w:rPr>
          <w:lang w:val="en-US"/>
        </w:rPr>
        <w:t>(</w:t>
      </w:r>
      <w:del w:id="47" w:author="Cyrille Honoré" w:date="2023-02-22T09:38:00Z">
        <w:r w:rsidDel="005644DC">
          <w:rPr>
            <w:lang w:val="en-US"/>
          </w:rPr>
          <w:delText>3</w:delText>
        </w:r>
      </w:del>
      <w:ins w:id="48" w:author="Cyrille Honoré" w:date="2023-02-27T14:38:00Z">
        <w:r w:rsidR="00694410">
          <w:rPr>
            <w:lang w:val="en-US"/>
          </w:rPr>
          <w:t>8</w:t>
        </w:r>
      </w:ins>
      <w:r>
        <w:rPr>
          <w:lang w:val="en-US"/>
        </w:rPr>
        <w:t>)</w:t>
      </w:r>
      <w:r>
        <w:rPr>
          <w:lang w:val="en-US"/>
        </w:rPr>
        <w:tab/>
      </w:r>
      <w:bookmarkStart w:id="49" w:name="_Hlk128396662"/>
      <w:r>
        <w:rPr>
          <w:lang w:val="en-US"/>
        </w:rPr>
        <w:t>To w</w:t>
      </w:r>
      <w:r w:rsidR="00B85921" w:rsidRPr="009B50BE">
        <w:rPr>
          <w:lang w:val="en-US"/>
        </w:rPr>
        <w:t>elcome</w:t>
      </w:r>
      <w:r w:rsidR="00B85921" w:rsidRPr="00831DEE">
        <w:rPr>
          <w:lang w:val="en-US"/>
        </w:rPr>
        <w:t xml:space="preserve"> </w:t>
      </w:r>
      <w:r w:rsidR="00B85921" w:rsidRPr="00870F86">
        <w:t>the establishment of a</w:t>
      </w:r>
      <w:r w:rsidR="00801A8C">
        <w:t>n</w:t>
      </w:r>
      <w:r w:rsidR="00B85921" w:rsidRPr="00870F86">
        <w:t xml:space="preserve"> Expert Team on Early Warning Services (ET-EWS) </w:t>
      </w:r>
      <w:bookmarkEnd w:id="49"/>
      <w:ins w:id="50" w:author="Japan Meteorological Agency" w:date="2023-02-25T00:40:00Z">
        <w:r w:rsidR="008D7384">
          <w:t xml:space="preserve">including experts </w:t>
        </w:r>
      </w:ins>
      <w:ins w:id="51" w:author="Japan Meteorological Agency" w:date="2023-02-27T19:17:00Z">
        <w:r w:rsidR="00E076DD">
          <w:t xml:space="preserve">in various technical areas including </w:t>
        </w:r>
      </w:ins>
      <w:ins w:id="52" w:author="Japan Meteorological Agency" w:date="2023-02-27T19:18:00Z">
        <w:r w:rsidR="00E076DD">
          <w:t xml:space="preserve">observations, telecommunication, and data processing, those </w:t>
        </w:r>
      </w:ins>
      <w:ins w:id="53" w:author="Japan Meteorological Agency" w:date="2023-02-25T00:40:00Z">
        <w:r w:rsidR="008D7384">
          <w:t xml:space="preserve">from each region and external stakeholders such as representatives from development partners, </w:t>
        </w:r>
      </w:ins>
      <w:ins w:id="54" w:author="Cyrille Honoré" w:date="2023-02-27T12:55:00Z">
        <w:r w:rsidR="00B80FDC" w:rsidRPr="00132463">
          <w:t>[Obayashi]</w:t>
        </w:r>
      </w:ins>
      <w:r w:rsidR="00B85921" w:rsidRPr="00870F86">
        <w:t xml:space="preserve">under the SERCOM Standing Committee on Disaster Risk Reduction and Public Services (SC-DRR), based on consolidation of, but not solely limited to, the existing Expert Team on MHEWS Interoperable Environment (ET-MIE) and Expert Team on Global Multi-Hazard Alert System (ET-GMAS), </w:t>
      </w:r>
      <w:r w:rsidR="002E1A56">
        <w:t xml:space="preserve">with </w:t>
      </w:r>
      <w:r w:rsidR="00B85921" w:rsidRPr="00870F86">
        <w:t xml:space="preserve">the terms of reference provided in the </w:t>
      </w:r>
      <w:hyperlink w:anchor="ANNEX" w:history="1">
        <w:r w:rsidR="00B85921" w:rsidRPr="00687D91">
          <w:rPr>
            <w:rStyle w:val="Hyperlink"/>
          </w:rPr>
          <w:t>annex</w:t>
        </w:r>
      </w:hyperlink>
      <w:r w:rsidR="00B85921" w:rsidRPr="00870F86">
        <w:t>;</w:t>
      </w:r>
      <w:ins w:id="55" w:author="Xiao Zhou" w:date="2023-02-24T17:17:00Z">
        <w:r w:rsidR="00132463" w:rsidRPr="00132463">
          <w:t xml:space="preserve"> </w:t>
        </w:r>
      </w:ins>
    </w:p>
    <w:p w14:paraId="407562CF" w14:textId="384E4F04" w:rsidR="00D50E27" w:rsidRDefault="00830163">
      <w:pPr>
        <w:pStyle w:val="WMOBodyText"/>
        <w:ind w:left="567" w:hanging="567"/>
      </w:pPr>
      <w:r>
        <w:t>(</w:t>
      </w:r>
      <w:del w:id="56" w:author="Cyrille Honoré" w:date="2023-02-22T09:38:00Z">
        <w:r w:rsidDel="005644DC">
          <w:delText>4</w:delText>
        </w:r>
      </w:del>
      <w:ins w:id="57" w:author="Cyrille Honoré" w:date="2023-02-27T14:38:00Z">
        <w:r w:rsidR="00694410">
          <w:t>9</w:t>
        </w:r>
      </w:ins>
      <w:r>
        <w:t>)</w:t>
      </w:r>
      <w:r>
        <w:tab/>
        <w:t>T</w:t>
      </w:r>
      <w:r w:rsidR="00712B2A" w:rsidRPr="00CB49FC">
        <w:t>o r</w:t>
      </w:r>
      <w:r w:rsidR="00B85921" w:rsidRPr="00CB49FC">
        <w:t xml:space="preserve">equest the </w:t>
      </w:r>
      <w:r>
        <w:t>p</w:t>
      </w:r>
      <w:r w:rsidR="00B85921" w:rsidRPr="009B50BE">
        <w:t>resident of SERCOM</w:t>
      </w:r>
      <w:ins w:id="58" w:author="Japan Meteorological Agency" w:date="2023-02-27T20:44:00Z">
        <w:r w:rsidR="007B0D4B">
          <w:t xml:space="preserve">, under the guidance of </w:t>
        </w:r>
        <w:proofErr w:type="gramStart"/>
        <w:r w:rsidR="007B0D4B">
          <w:t>EC,</w:t>
        </w:r>
      </w:ins>
      <w:r w:rsidR="00D50E27">
        <w:t>:</w:t>
      </w:r>
      <w:proofErr w:type="gramEnd"/>
      <w:ins w:id="59" w:author="Xiao Zhou" w:date="2023-02-24T17:17:00Z">
        <w:r w:rsidR="00132463" w:rsidRPr="00132463">
          <w:t xml:space="preserve"> [Obayashi]</w:t>
        </w:r>
      </w:ins>
    </w:p>
    <w:p w14:paraId="725C6FF8" w14:textId="2E9B0031" w:rsidR="005872A1" w:rsidRDefault="005872A1" w:rsidP="00CF7681">
      <w:pPr>
        <w:pStyle w:val="WMOBodyText"/>
        <w:numPr>
          <w:ilvl w:val="0"/>
          <w:numId w:val="14"/>
        </w:numPr>
        <w:ind w:left="1701" w:hanging="1134"/>
      </w:pPr>
      <w:r>
        <w:t>T</w:t>
      </w:r>
      <w:r w:rsidR="00A10F9E" w:rsidRPr="00FE3D29">
        <w:t>o ensure that the work of the expert team is undertaken</w:t>
      </w:r>
      <w:del w:id="60" w:author="Japan Meteorological Agency" w:date="2023-02-27T20:44:00Z">
        <w:r w:rsidR="00A10F9E" w:rsidRPr="00FE3D29" w:rsidDel="007B0D4B">
          <w:delText xml:space="preserve"> </w:delText>
        </w:r>
      </w:del>
      <w:ins w:id="61" w:author="Japan Meteorological Agency" w:date="2023-02-27T20:44:00Z">
        <w:r w:rsidR="009A07F2">
          <w:t xml:space="preserve"> </w:t>
        </w:r>
      </w:ins>
      <w:r w:rsidR="00A10F9E" w:rsidRPr="00FE3D29">
        <w:t xml:space="preserve">in close coordination with INFCOM, the Research Board, the regional associations, </w:t>
      </w:r>
      <w:ins w:id="62" w:author="Japan Meteorological Agency" w:date="2023-02-25T00:41:00Z">
        <w:r w:rsidR="008D7384">
          <w:t xml:space="preserve">Capacity Development </w:t>
        </w:r>
        <w:proofErr w:type="gramStart"/>
        <w:r w:rsidR="008D7384">
          <w:t>Panel</w:t>
        </w:r>
      </w:ins>
      <w:ins w:id="63" w:author="Xiao Zhou" w:date="2023-02-24T17:17:00Z">
        <w:r w:rsidR="00132463" w:rsidRPr="00132463">
          <w:t>[</w:t>
        </w:r>
        <w:proofErr w:type="gramEnd"/>
        <w:r w:rsidR="00132463" w:rsidRPr="00132463">
          <w:t>Obayashi]</w:t>
        </w:r>
      </w:ins>
      <w:ins w:id="64" w:author="Japan Meteorological Agency" w:date="2023-02-25T00:41:00Z">
        <w:r w:rsidR="008D7384">
          <w:t xml:space="preserve">, </w:t>
        </w:r>
      </w:ins>
      <w:r w:rsidR="00A10F9E" w:rsidRPr="00FE3D29">
        <w:t>and other relevant bodies, as necessary</w:t>
      </w:r>
      <w:r w:rsidR="00A10F9E">
        <w:t>;</w:t>
      </w:r>
    </w:p>
    <w:p w14:paraId="5F4075F4" w14:textId="7265F11F" w:rsidR="00E865ED" w:rsidRPr="00CF7681" w:rsidRDefault="005872A1" w:rsidP="00B65EB3">
      <w:pPr>
        <w:pStyle w:val="WMOBodyText"/>
        <w:numPr>
          <w:ilvl w:val="0"/>
          <w:numId w:val="14"/>
        </w:numPr>
        <w:ind w:left="1701" w:hanging="1134"/>
      </w:pPr>
      <w:r w:rsidRPr="00CF7681">
        <w:t xml:space="preserve">To </w:t>
      </w:r>
      <w:r w:rsidR="0002544C" w:rsidRPr="00CF7681">
        <w:t xml:space="preserve">support the expert team in </w:t>
      </w:r>
      <w:r w:rsidRPr="00CF7681">
        <w:t>develop</w:t>
      </w:r>
      <w:r w:rsidR="0002544C" w:rsidRPr="00CF7681">
        <w:t>ing</w:t>
      </w:r>
      <w:r w:rsidRPr="00CF7681">
        <w:t xml:space="preserve"> the technical, </w:t>
      </w:r>
      <w:proofErr w:type="gramStart"/>
      <w:r w:rsidRPr="00CF7681">
        <w:t>scientific</w:t>
      </w:r>
      <w:proofErr w:type="gramEnd"/>
      <w:r w:rsidRPr="00CF7681">
        <w:t xml:space="preserve"> and </w:t>
      </w:r>
      <w:r w:rsidR="00645DE9">
        <w:t>technological</w:t>
      </w:r>
      <w:r w:rsidR="007D5B94" w:rsidRPr="00CF7681">
        <w:t xml:space="preserve"> </w:t>
      </w:r>
      <w:r w:rsidRPr="00CF7681">
        <w:t xml:space="preserve">elements required </w:t>
      </w:r>
      <w:r w:rsidR="007D5B94" w:rsidRPr="00CF7681">
        <w:t xml:space="preserve">to accelerate </w:t>
      </w:r>
      <w:r w:rsidRPr="00CF7681">
        <w:t xml:space="preserve">WMO-wide action on </w:t>
      </w:r>
      <w:r w:rsidR="007D5B94" w:rsidRPr="00CF7681">
        <w:t xml:space="preserve">the </w:t>
      </w:r>
      <w:r w:rsidRPr="00CF7681">
        <w:t>Early Warnings for All</w:t>
      </w:r>
      <w:r w:rsidR="007D5B94" w:rsidRPr="00CF7681">
        <w:t xml:space="preserve"> initiative</w:t>
      </w:r>
      <w:ins w:id="65" w:author="Japan Meteorological Agency" w:date="2023-02-27T19:55:00Z">
        <w:r w:rsidR="009E5115">
          <w:t xml:space="preserve"> </w:t>
        </w:r>
      </w:ins>
      <w:r w:rsidR="00FB463A" w:rsidRPr="00CF7681">
        <w:t xml:space="preserve">and present </w:t>
      </w:r>
      <w:r w:rsidR="00E865ED">
        <w:t xml:space="preserve">a progress update </w:t>
      </w:r>
      <w:r w:rsidR="00FB463A" w:rsidRPr="00CF7681">
        <w:t>at the occasion of</w:t>
      </w:r>
      <w:r w:rsidR="00CB49FC" w:rsidRPr="00CF7681">
        <w:t xml:space="preserve"> </w:t>
      </w:r>
      <w:r w:rsidR="00FB463A" w:rsidRPr="00CF7681">
        <w:t>Nineteenth Congress</w:t>
      </w:r>
      <w:r w:rsidR="00806102">
        <w:t>; and</w:t>
      </w:r>
    </w:p>
    <w:p w14:paraId="23FABFD4" w14:textId="2DEEDE71" w:rsidR="000459AC" w:rsidRDefault="00E865ED" w:rsidP="00523689">
      <w:pPr>
        <w:pStyle w:val="WMOBodyText"/>
        <w:numPr>
          <w:ilvl w:val="0"/>
          <w:numId w:val="14"/>
        </w:numPr>
        <w:ind w:left="1701" w:hanging="1134"/>
        <w:rPr>
          <w:ins w:id="66" w:author="Taoyong Peng" w:date="2023-02-23T17:41:00Z"/>
        </w:rPr>
      </w:pPr>
      <w:r>
        <w:t>To</w:t>
      </w:r>
      <w:r w:rsidR="00806102">
        <w:t xml:space="preserve"> </w:t>
      </w:r>
      <w:r>
        <w:t xml:space="preserve">contribute to the organization of a high-level event at the occasion of </w:t>
      </w:r>
      <w:r w:rsidR="00687D91">
        <w:t xml:space="preserve">the </w:t>
      </w:r>
      <w:r>
        <w:t xml:space="preserve">Nineteenth </w:t>
      </w:r>
      <w:r w:rsidR="00687D91">
        <w:t xml:space="preserve">World Meteorological </w:t>
      </w:r>
      <w:r>
        <w:t>Congress</w:t>
      </w:r>
      <w:r w:rsidR="00687D91">
        <w:t xml:space="preserve"> (Cg-19</w:t>
      </w:r>
      <w:proofErr w:type="gramStart"/>
      <w:r w:rsidR="00687D91">
        <w:t>)</w:t>
      </w:r>
      <w:r w:rsidR="00072133">
        <w:t>;</w:t>
      </w:r>
      <w:proofErr w:type="gramEnd"/>
    </w:p>
    <w:p w14:paraId="39B3D2BE" w14:textId="2CE8851C" w:rsidR="001F05CA" w:rsidRPr="00FE0B8D" w:rsidRDefault="001F05CA" w:rsidP="00523689">
      <w:pPr>
        <w:pStyle w:val="WMOBodyText"/>
        <w:numPr>
          <w:ilvl w:val="0"/>
          <w:numId w:val="14"/>
        </w:numPr>
        <w:ind w:left="1701" w:hanging="1134"/>
        <w:rPr>
          <w:ins w:id="67" w:author="Taoyong Peng" w:date="2023-02-23T17:41:00Z"/>
        </w:rPr>
      </w:pPr>
      <w:ins w:id="68" w:author="Taoyong Peng" w:date="2023-02-23T17:41:00Z">
        <w:r w:rsidRPr="00FE0B8D">
          <w:t>To ensure the work of the ET and of other bodies reiterates the fundamental role of National Meteorological and Hydrological Services (NMHSs) as the official and authoritative providers of early warnings for hydrometeorological hazards and the necessity for close collaboration with national disaster risk management agencies and other stakeholders, in the development and delivery of impact based early warnings;</w:t>
        </w:r>
      </w:ins>
      <w:ins w:id="69" w:author="Taoyong Peng" w:date="2023-02-23T17:43:00Z">
        <w:r w:rsidR="00A15F36" w:rsidRPr="00FE0B8D">
          <w:t xml:space="preserve"> </w:t>
        </w:r>
      </w:ins>
      <w:bookmarkStart w:id="70" w:name="_Hlk128066637"/>
      <w:ins w:id="71" w:author="Taoyong Peng" w:date="2023-02-23T17:42:00Z">
        <w:r w:rsidR="004C06DD" w:rsidRPr="00157EE9">
          <w:t>[Mr Grah</w:t>
        </w:r>
      </w:ins>
      <w:ins w:id="72" w:author="Taoyong Peng" w:date="2023-02-23T17:43:00Z">
        <w:r w:rsidR="00A15F36" w:rsidRPr="00157EE9">
          <w:t>a</w:t>
        </w:r>
      </w:ins>
      <w:ins w:id="73" w:author="Taoyong Peng" w:date="2023-02-23T17:42:00Z">
        <w:r w:rsidR="004C06DD" w:rsidRPr="00157EE9">
          <w:t>m</w:t>
        </w:r>
      </w:ins>
      <w:ins w:id="74" w:author="Taoyong Peng" w:date="2023-02-23T17:43:00Z">
        <w:r w:rsidR="00A15F36" w:rsidRPr="00157EE9">
          <w:t>]</w:t>
        </w:r>
      </w:ins>
      <w:bookmarkEnd w:id="70"/>
    </w:p>
    <w:p w14:paraId="3FD86646" w14:textId="415913CA" w:rsidR="003A36E9" w:rsidRPr="002D1BED" w:rsidRDefault="001F05CA" w:rsidP="00523689">
      <w:pPr>
        <w:pStyle w:val="WMOBodyText"/>
        <w:numPr>
          <w:ilvl w:val="0"/>
          <w:numId w:val="14"/>
        </w:numPr>
        <w:ind w:left="1701" w:hanging="1134"/>
      </w:pPr>
      <w:ins w:id="75" w:author="Taoyong Peng" w:date="2023-02-23T17:41:00Z">
        <w:r w:rsidRPr="00FE0B8D">
          <w:t>To regularly report to EC on the progress of activities supporting the Early Warnings for All initiative and to take direction from EC on future advancement of the initiative.</w:t>
        </w:r>
      </w:ins>
      <w:ins w:id="76" w:author="Taoyong Peng" w:date="2023-02-23T17:43:00Z">
        <w:r w:rsidR="00A15F36" w:rsidRPr="00FE0B8D">
          <w:t xml:space="preserve"> </w:t>
        </w:r>
        <w:r w:rsidR="00A15F36" w:rsidRPr="00157EE9">
          <w:t>[</w:t>
        </w:r>
        <w:proofErr w:type="spellStart"/>
        <w:r w:rsidR="00A15F36" w:rsidRPr="00157EE9">
          <w:t>Mr</w:t>
        </w:r>
        <w:del w:id="77" w:author="Cyrille Honoré" w:date="2023-02-24T19:36:00Z">
          <w:r w:rsidR="00A15F36" w:rsidRPr="00157EE9" w:rsidDel="00D34384">
            <w:delText xml:space="preserve"> </w:delText>
          </w:r>
        </w:del>
        <w:r w:rsidR="00A15F36" w:rsidRPr="00157EE9">
          <w:t>Graham</w:t>
        </w:r>
        <w:proofErr w:type="spellEnd"/>
        <w:r w:rsidR="00A15F36" w:rsidRPr="00157EE9">
          <w:t>]</w:t>
        </w:r>
      </w:ins>
    </w:p>
    <w:p w14:paraId="63CA1BF3" w14:textId="1A38321B" w:rsidR="008D7384" w:rsidRDefault="008D7384" w:rsidP="00CB49FC">
      <w:pPr>
        <w:pStyle w:val="WMOBodyText"/>
        <w:ind w:left="567" w:hanging="567"/>
        <w:rPr>
          <w:ins w:id="78" w:author="Japan Meteorological Agency" w:date="2023-02-25T00:43:00Z"/>
        </w:rPr>
      </w:pPr>
      <w:ins w:id="79" w:author="Japan Meteorological Agency" w:date="2023-02-25T00:43:00Z">
        <w:r>
          <w:t>(</w:t>
        </w:r>
        <w:del w:id="80" w:author="Cyrille Honoré" w:date="2023-02-27T14:36:00Z">
          <w:r w:rsidDel="00694410">
            <w:delText>6</w:delText>
          </w:r>
        </w:del>
      </w:ins>
      <w:ins w:id="81" w:author="Cyrille Honoré" w:date="2023-02-27T14:38:00Z">
        <w:r w:rsidR="00694410">
          <w:t>10</w:t>
        </w:r>
      </w:ins>
      <w:ins w:id="82" w:author="Japan Meteorological Agency" w:date="2023-02-25T00:43:00Z">
        <w:r>
          <w:t>)   To invite Members to launch their own initiatives contributing to the UN Early Warnings for All initiative, at regional, sub-regional, and/or national levels</w:t>
        </w:r>
      </w:ins>
      <w:ins w:id="83" w:author="Xiao Zhou" w:date="2023-02-24T17:18:00Z">
        <w:r w:rsidR="00CB5440">
          <w:t xml:space="preserve"> </w:t>
        </w:r>
      </w:ins>
      <w:ins w:id="84" w:author="Xiao Zhou" w:date="2023-02-24T17:17:00Z">
        <w:r w:rsidR="004451A9" w:rsidRPr="004451A9">
          <w:t>[Obayashi</w:t>
        </w:r>
        <w:proofErr w:type="gramStart"/>
        <w:r w:rsidR="004451A9" w:rsidRPr="004451A9">
          <w:t>]</w:t>
        </w:r>
      </w:ins>
      <w:ins w:id="85" w:author="Japan Meteorological Agency" w:date="2023-02-25T00:43:00Z">
        <w:r>
          <w:t>;</w:t>
        </w:r>
        <w:proofErr w:type="gramEnd"/>
      </w:ins>
    </w:p>
    <w:p w14:paraId="7CBA6021" w14:textId="716514FE" w:rsidR="00B73BD5" w:rsidRPr="002D1BED" w:rsidRDefault="00AB047D" w:rsidP="00CB49FC">
      <w:pPr>
        <w:pStyle w:val="WMOBodyText"/>
        <w:ind w:left="567" w:hanging="567"/>
      </w:pPr>
      <w:r w:rsidRPr="002D1BED">
        <w:t>(</w:t>
      </w:r>
      <w:del w:id="86" w:author="Cyrille Honoré" w:date="2023-02-22T09:38:00Z">
        <w:r w:rsidRPr="002D1BED" w:rsidDel="005644DC">
          <w:delText>5</w:delText>
        </w:r>
      </w:del>
      <w:ins w:id="87" w:author="Cyrille Honoré" w:date="2023-02-27T14:36:00Z">
        <w:r w:rsidR="00694410">
          <w:t>1</w:t>
        </w:r>
      </w:ins>
      <w:ins w:id="88" w:author="Cyrille Honoré" w:date="2023-02-27T14:38:00Z">
        <w:r w:rsidR="00694410">
          <w:t>1</w:t>
        </w:r>
      </w:ins>
      <w:r w:rsidRPr="002D1BED">
        <w:t>)</w:t>
      </w:r>
      <w:r w:rsidR="00EC618E" w:rsidRPr="002D1BED">
        <w:tab/>
      </w:r>
      <w:r w:rsidRPr="002D1BED">
        <w:t>T</w:t>
      </w:r>
      <w:r w:rsidR="00712B2A" w:rsidRPr="002D1BED">
        <w:t>o r</w:t>
      </w:r>
      <w:r w:rsidR="00B85921" w:rsidRPr="002D1BED">
        <w:t>equest the Secretary-General</w:t>
      </w:r>
      <w:r w:rsidR="00B73BD5" w:rsidRPr="002D1BED">
        <w:t>:</w:t>
      </w:r>
    </w:p>
    <w:p w14:paraId="1506C41B" w14:textId="7FA46327" w:rsidR="009D157B" w:rsidRPr="00CF7681" w:rsidRDefault="00B73BD5" w:rsidP="008B4B7F">
      <w:pPr>
        <w:pStyle w:val="WMOBodyText"/>
        <w:ind w:left="1701" w:hanging="1134"/>
      </w:pPr>
      <w:r w:rsidRPr="002D1BED">
        <w:t>(a)</w:t>
      </w:r>
      <w:r w:rsidRPr="002D1BED">
        <w:tab/>
      </w:r>
      <w:r w:rsidR="00806102">
        <w:t>T</w:t>
      </w:r>
      <w:r w:rsidR="00B85921" w:rsidRPr="002D1BED">
        <w:t>o</w:t>
      </w:r>
      <w:ins w:id="89" w:author="Harper, Kate" w:date="2023-02-21T15:44:00Z">
        <w:r w:rsidR="00523689">
          <w:t xml:space="preserve"> allocate the necessary resources to</w:t>
        </w:r>
      </w:ins>
      <w:r w:rsidR="64327079">
        <w:t xml:space="preserve"> </w:t>
      </w:r>
      <w:ins w:id="90" w:author="Cyrille Honoré" w:date="2023-02-22T09:54:00Z">
        <w:r w:rsidR="00B15272">
          <w:t>[Endersby]</w:t>
        </w:r>
      </w:ins>
      <w:r w:rsidR="00B85921" w:rsidRPr="002D1BED">
        <w:t>support the work of the expert team</w:t>
      </w:r>
      <w:r w:rsidRPr="002D1BED">
        <w:t>;</w:t>
      </w:r>
      <w:ins w:id="91" w:author="Xiao Zhou" w:date="2023-02-24T17:17:00Z">
        <w:r w:rsidR="004451A9" w:rsidRPr="004451A9">
          <w:t xml:space="preserve"> </w:t>
        </w:r>
      </w:ins>
      <w:ins w:id="92" w:author="Xiao Zhou" w:date="2023-02-24T17:18:00Z">
        <w:r w:rsidR="00CB5440">
          <w:t>[</w:t>
        </w:r>
      </w:ins>
      <w:ins w:id="93" w:author="Xiao Zhou" w:date="2023-02-24T17:17:00Z">
        <w:r w:rsidR="004451A9" w:rsidRPr="004451A9">
          <w:t>Obayashi]</w:t>
        </w:r>
      </w:ins>
    </w:p>
    <w:p w14:paraId="59B3766F" w14:textId="60990206" w:rsidR="00F47C53" w:rsidRDefault="00694410" w:rsidP="00694410">
      <w:pPr>
        <w:tabs>
          <w:tab w:val="clear" w:pos="1134"/>
          <w:tab w:val="left" w:pos="1843"/>
        </w:tabs>
        <w:rPr>
          <w:ins w:id="94" w:author="Cyrille Honoré" w:date="2023-02-27T13:15:00Z"/>
          <w:rFonts w:ascii="Calibri" w:eastAsiaTheme="minorHAnsi" w:hAnsi="Calibri" w:cs="Calibri"/>
          <w:lang w:val="en-AU"/>
        </w:rPr>
        <w:pPrChange w:id="95" w:author="Cyrille Honoré" w:date="2023-02-27T14:38:00Z">
          <w:pPr/>
        </w:pPrChange>
      </w:pPr>
      <w:ins w:id="96" w:author="Cyrille Honoré" w:date="2023-02-27T14:38:00Z">
        <w:r>
          <w:lastRenderedPageBreak/>
          <w:t xml:space="preserve">        </w:t>
        </w:r>
      </w:ins>
      <w:ins w:id="97" w:author="Cyrille Honoré" w:date="2023-02-27T14:39:00Z">
        <w:r>
          <w:t xml:space="preserve">  </w:t>
        </w:r>
      </w:ins>
      <w:r w:rsidR="009D157B" w:rsidRPr="00CF7681">
        <w:t>(</w:t>
      </w:r>
      <w:r w:rsidR="00B61445">
        <w:t>b</w:t>
      </w:r>
      <w:r w:rsidR="009D157B" w:rsidRPr="00CF7681">
        <w:t>)</w:t>
      </w:r>
      <w:r w:rsidR="009D157B" w:rsidRPr="00CF7681">
        <w:tab/>
      </w:r>
      <w:ins w:id="98" w:author="Cyrille Honoré" w:date="2023-02-27T13:15:00Z">
        <w:r w:rsidR="00F47C53" w:rsidRPr="00F47C53">
          <w:rPr>
            <w:lang w:val="en-AU"/>
          </w:rPr>
          <w:t>To report back to EC-77 on the terms of reference and membership of the Early Warnings for All Senior Leadership Board;</w:t>
        </w:r>
      </w:ins>
      <w:ins w:id="99" w:author="Cyrille Honoré" w:date="2023-02-27T13:20:00Z">
        <w:r w:rsidR="00F47C53">
          <w:rPr>
            <w:lang w:val="en-AU"/>
          </w:rPr>
          <w:t xml:space="preserve"> [Johnson]</w:t>
        </w:r>
      </w:ins>
    </w:p>
    <w:p w14:paraId="6832B5EB" w14:textId="54D3554B" w:rsidR="00F47C53" w:rsidRPr="00F47C53" w:rsidRDefault="00F47C53" w:rsidP="008D7384">
      <w:pPr>
        <w:pStyle w:val="WMOBodyText"/>
        <w:ind w:left="1701" w:hanging="1134"/>
        <w:rPr>
          <w:ins w:id="100" w:author="Cyrille Honoré" w:date="2023-02-27T13:15:00Z"/>
          <w:color w:val="FFFFFF" w:themeColor="background1"/>
        </w:rPr>
      </w:pPr>
    </w:p>
    <w:p w14:paraId="0AFE0CCE" w14:textId="5F162485" w:rsidR="008D7384" w:rsidRPr="00F47C53" w:rsidRDefault="00694410" w:rsidP="00694410">
      <w:pPr>
        <w:tabs>
          <w:tab w:val="clear" w:pos="1134"/>
          <w:tab w:val="left" w:pos="1701"/>
        </w:tabs>
        <w:rPr>
          <w:ins w:id="101" w:author="Japan Meteorological Agency" w:date="2023-02-25T00:43:00Z"/>
        </w:rPr>
        <w:pPrChange w:id="102" w:author="Cyrille Honoré" w:date="2023-02-27T14:38:00Z">
          <w:pPr/>
        </w:pPrChange>
      </w:pPr>
      <w:ins w:id="103" w:author="Cyrille Honoré" w:date="2023-02-27T14:39:00Z">
        <w:r>
          <w:t xml:space="preserve">          </w:t>
        </w:r>
      </w:ins>
      <w:ins w:id="104" w:author="Cyrille Honoré" w:date="2023-02-27T13:16:00Z">
        <w:r w:rsidR="00F47C53">
          <w:t xml:space="preserve">(c) </w:t>
        </w:r>
        <w:r w:rsidR="00F47C53">
          <w:tab/>
        </w:r>
      </w:ins>
      <w:ins w:id="105" w:author="Japan Meteorological Agency" w:date="2023-02-25T00:43:00Z">
        <w:r w:rsidR="008D7384" w:rsidRPr="00F47C53">
          <w:t xml:space="preserve">To collect and make Member’s own initiative contributing to </w:t>
        </w:r>
        <w:r w:rsidR="008D7384">
          <w:t>the UN Early Warnings for All initiative widely available to the public through its website and/or other means;</w:t>
        </w:r>
      </w:ins>
      <w:ins w:id="106" w:author="Xiao Zhou" w:date="2023-02-24T17:18:00Z">
        <w:r w:rsidR="004451A9" w:rsidRPr="004451A9">
          <w:t xml:space="preserve"> [Obayashi]</w:t>
        </w:r>
      </w:ins>
    </w:p>
    <w:p w14:paraId="3F9E0BDC" w14:textId="00A30544" w:rsidR="00324BDE" w:rsidRPr="00CF7681" w:rsidRDefault="008D7384" w:rsidP="008D7384">
      <w:pPr>
        <w:pStyle w:val="WMOBodyText"/>
        <w:ind w:left="1701" w:hanging="1134"/>
      </w:pPr>
      <w:ins w:id="107" w:author="Japan Meteorological Agency" w:date="2023-02-25T00:43:00Z">
        <w:r>
          <w:t>(</w:t>
        </w:r>
      </w:ins>
      <w:ins w:id="108" w:author="Cyrille Honoré" w:date="2023-02-27T13:16:00Z">
        <w:r w:rsidR="00F47C53">
          <w:t>d</w:t>
        </w:r>
      </w:ins>
      <w:ins w:id="109" w:author="Japan Meteorological Agency" w:date="2023-02-25T00:43:00Z">
        <w:del w:id="110" w:author="Cyrille Honoré" w:date="2023-02-27T13:16:00Z">
          <w:r w:rsidDel="00F47C53">
            <w:delText>c</w:delText>
          </w:r>
        </w:del>
        <w:r>
          <w:t xml:space="preserve">)     </w:t>
        </w:r>
      </w:ins>
      <w:ins w:id="111" w:author="Japan Meteorological Agency" w:date="2023-02-25T00:44:00Z">
        <w:r>
          <w:t xml:space="preserve">      </w:t>
        </w:r>
      </w:ins>
      <w:r w:rsidR="009D157B" w:rsidRPr="00CF7681">
        <w:t xml:space="preserve">To coordinate with other partners of </w:t>
      </w:r>
      <w:r w:rsidR="00AC47F6" w:rsidRPr="00CF7681">
        <w:t xml:space="preserve">the </w:t>
      </w:r>
      <w:r w:rsidR="00AC47F6" w:rsidRPr="00CF7681">
        <w:rPr>
          <w:lang w:val="en-US"/>
        </w:rPr>
        <w:t xml:space="preserve">UN Early Warnings for All initiative </w:t>
      </w:r>
      <w:r w:rsidR="00AC47F6" w:rsidRPr="00CF7681">
        <w:t xml:space="preserve">and ensure complementarity of their </w:t>
      </w:r>
      <w:r w:rsidR="00BC433D">
        <w:t xml:space="preserve">contributions with the </w:t>
      </w:r>
      <w:del w:id="112" w:author="Japan Meteorological Agency" w:date="2023-02-25T00:44:00Z">
        <w:r w:rsidR="00BC433D" w:rsidDel="008D7384">
          <w:delText>WMO-wide plan</w:delText>
        </w:r>
      </w:del>
      <w:ins w:id="113" w:author="Japan Meteorological Agency" w:date="2023-02-25T00:44:00Z">
        <w:r>
          <w:t>activities</w:t>
        </w:r>
      </w:ins>
      <w:r w:rsidR="00324BDE" w:rsidRPr="00CF7681">
        <w:t>;</w:t>
      </w:r>
      <w:ins w:id="114" w:author="Xiao Zhou" w:date="2023-02-24T17:18:00Z">
        <w:r w:rsidR="00CB5440" w:rsidRPr="00CB5440">
          <w:rPr>
            <w:rFonts w:eastAsia="MS Mincho"/>
            <w:lang w:val="en-US" w:eastAsia="ja-JP"/>
          </w:rPr>
          <w:t xml:space="preserve"> </w:t>
        </w:r>
        <w:r w:rsidR="00CB5440">
          <w:rPr>
            <w:rFonts w:eastAsia="MS Mincho"/>
            <w:lang w:val="en-US" w:eastAsia="ja-JP"/>
          </w:rPr>
          <w:t>[</w:t>
        </w:r>
        <w:r w:rsidR="00CB5440" w:rsidRPr="00901B69">
          <w:rPr>
            <w:rFonts w:eastAsia="MS Mincho"/>
            <w:lang w:val="en-US" w:eastAsia="ja-JP"/>
          </w:rPr>
          <w:t>Obayashi</w:t>
        </w:r>
        <w:r w:rsidR="00CB5440">
          <w:rPr>
            <w:rFonts w:eastAsia="MS Mincho"/>
            <w:lang w:val="en-US" w:eastAsia="ja-JP"/>
          </w:rPr>
          <w:t>]</w:t>
        </w:r>
      </w:ins>
    </w:p>
    <w:p w14:paraId="2D39DEC6" w14:textId="2648C1A0" w:rsidR="009D157B" w:rsidRPr="00CF7681" w:rsidRDefault="002D1BED" w:rsidP="00CB49FC">
      <w:pPr>
        <w:pStyle w:val="WMOBodyText"/>
        <w:ind w:left="1701" w:hanging="1134"/>
      </w:pPr>
      <w:r w:rsidRPr="00CF7681">
        <w:t>(</w:t>
      </w:r>
      <w:del w:id="115" w:author="Japan Meteorological Agency" w:date="2023-02-27T19:55:00Z">
        <w:r w:rsidR="00B61445" w:rsidDel="00516B7A">
          <w:delText>c</w:delText>
        </w:r>
      </w:del>
      <w:ins w:id="116" w:author="Cyrille Honoré" w:date="2023-02-27T13:17:00Z">
        <w:r w:rsidR="00F47C53">
          <w:t>e</w:t>
        </w:r>
      </w:ins>
      <w:ins w:id="117" w:author="Japan Meteorological Agency" w:date="2023-02-27T19:55:00Z">
        <w:del w:id="118" w:author="Cyrille Honoré" w:date="2023-02-27T13:17:00Z">
          <w:r w:rsidR="00516B7A" w:rsidDel="00F47C53">
            <w:delText>d</w:delText>
          </w:r>
        </w:del>
      </w:ins>
      <w:r w:rsidRPr="00CF7681">
        <w:t>)</w:t>
      </w:r>
      <w:r w:rsidRPr="00CF7681">
        <w:tab/>
        <w:t xml:space="preserve">To </w:t>
      </w:r>
      <w:r w:rsidR="009D157B" w:rsidRPr="00CF7681">
        <w:t xml:space="preserve">mobilize resources for </w:t>
      </w:r>
      <w:r w:rsidR="00B85921" w:rsidRPr="00CF7681">
        <w:t xml:space="preserve">the implementation of the Early Warnings for </w:t>
      </w:r>
      <w:proofErr w:type="spellStart"/>
      <w:r w:rsidR="00B85921" w:rsidRPr="00CF7681">
        <w:t>All</w:t>
      </w:r>
      <w:del w:id="119" w:author="Cyrille Honoré" w:date="2023-02-27T13:16:00Z">
        <w:r w:rsidR="00B85921" w:rsidRPr="00CF7681" w:rsidDel="00F47C53">
          <w:delText xml:space="preserve"> </w:delText>
        </w:r>
      </w:del>
      <w:r w:rsidR="00B61445" w:rsidRPr="00CF7681">
        <w:t>initiative</w:t>
      </w:r>
      <w:proofErr w:type="spellEnd"/>
      <w:ins w:id="120" w:author="Harper, Kate" w:date="2023-02-21T14:24:00Z">
        <w:r w:rsidR="00856C90">
          <w:t xml:space="preserve"> to the extent possible</w:t>
        </w:r>
      </w:ins>
      <w:ins w:id="121" w:author="Cyrille Honoré" w:date="2023-02-22T09:54:00Z">
        <w:r w:rsidR="00B15272">
          <w:t xml:space="preserve"> [Endersby]</w:t>
        </w:r>
      </w:ins>
      <w:ins w:id="122" w:author="Japan Meteorological Agency" w:date="2023-02-25T00:45:00Z">
        <w:r w:rsidR="008D7384">
          <w:t xml:space="preserve"> within resources available</w:t>
        </w:r>
      </w:ins>
      <w:r w:rsidR="009D157B" w:rsidRPr="00CF7681">
        <w:t>;</w:t>
      </w:r>
      <w:ins w:id="123" w:author="Xiao Zhou" w:date="2023-02-24T17:18:00Z">
        <w:r w:rsidR="00CB5440" w:rsidRPr="00CB5440">
          <w:rPr>
            <w:rFonts w:eastAsia="MS Mincho"/>
            <w:lang w:val="en-US" w:eastAsia="ja-JP"/>
          </w:rPr>
          <w:t xml:space="preserve"> </w:t>
        </w:r>
        <w:r w:rsidR="00CB5440">
          <w:rPr>
            <w:rFonts w:eastAsia="MS Mincho"/>
            <w:lang w:val="en-US" w:eastAsia="ja-JP"/>
          </w:rPr>
          <w:t>[</w:t>
        </w:r>
        <w:r w:rsidR="00CB5440" w:rsidRPr="00901B69">
          <w:rPr>
            <w:rFonts w:eastAsia="MS Mincho"/>
            <w:lang w:val="en-US" w:eastAsia="ja-JP"/>
          </w:rPr>
          <w:t>Obayashi</w:t>
        </w:r>
        <w:r w:rsidR="00CB5440">
          <w:rPr>
            <w:rFonts w:eastAsia="MS Mincho"/>
            <w:lang w:val="en-US" w:eastAsia="ja-JP"/>
          </w:rPr>
          <w:t>]</w:t>
        </w:r>
      </w:ins>
      <w:r w:rsidR="009D157B" w:rsidRPr="00CF7681">
        <w:t xml:space="preserve"> </w:t>
      </w:r>
      <w:r w:rsidR="00F8357B" w:rsidRPr="00CF7681">
        <w:t>and</w:t>
      </w:r>
      <w:r w:rsidR="009D157B" w:rsidRPr="00CF7681">
        <w:t xml:space="preserve"> </w:t>
      </w:r>
    </w:p>
    <w:p w14:paraId="0CD1611F" w14:textId="6BFF2C9A" w:rsidR="00FE0B8D" w:rsidRDefault="009D157B" w:rsidP="00CB49FC">
      <w:pPr>
        <w:pStyle w:val="WMOBodyText"/>
        <w:ind w:left="1701" w:hanging="1134"/>
        <w:rPr>
          <w:ins w:id="124" w:author="Taoyong Peng" w:date="2023-02-23T17:44:00Z"/>
        </w:rPr>
      </w:pPr>
      <w:r w:rsidRPr="00CF7681">
        <w:t>(</w:t>
      </w:r>
      <w:ins w:id="125" w:author="Cyrille Honoré" w:date="2023-02-27T13:17:00Z">
        <w:r w:rsidR="00F47C53">
          <w:t>f</w:t>
        </w:r>
      </w:ins>
      <w:del w:id="126" w:author="Cyrille Honoré" w:date="2023-02-27T13:17:00Z">
        <w:r w:rsidR="00B61445" w:rsidDel="00F47C53">
          <w:delText>d</w:delText>
        </w:r>
      </w:del>
      <w:r w:rsidRPr="00CF7681">
        <w:t>)</w:t>
      </w:r>
      <w:r w:rsidRPr="00CF7681">
        <w:tab/>
        <w:t>T</w:t>
      </w:r>
      <w:r w:rsidR="00F8357B" w:rsidRPr="00CF7681">
        <w:t xml:space="preserve">o </w:t>
      </w:r>
      <w:r w:rsidR="00815C1C" w:rsidRPr="00CF7681">
        <w:t>organiz</w:t>
      </w:r>
      <w:r w:rsidR="00F8357B" w:rsidRPr="00CF7681">
        <w:t>e</w:t>
      </w:r>
      <w:r w:rsidR="00815C1C" w:rsidRPr="00CF7681">
        <w:t xml:space="preserve"> a </w:t>
      </w:r>
      <w:r w:rsidR="00AB047D" w:rsidRPr="00CF7681">
        <w:t>high-level</w:t>
      </w:r>
      <w:r w:rsidR="00815C1C" w:rsidRPr="00CF7681">
        <w:t xml:space="preserve"> event at the occasion of </w:t>
      </w:r>
      <w:r w:rsidR="00687D91">
        <w:t>Cg-19</w:t>
      </w:r>
      <w:r w:rsidR="00B85921" w:rsidRPr="00CF7681">
        <w:t>.</w:t>
      </w:r>
      <w:ins w:id="127" w:author="Taoyong Peng" w:date="2023-02-23T17:44:00Z">
        <w:r w:rsidR="00FE0B8D">
          <w:t xml:space="preserve"> </w:t>
        </w:r>
      </w:ins>
    </w:p>
    <w:p w14:paraId="6B1298E9" w14:textId="71CCD275" w:rsidR="00C73AC6" w:rsidRDefault="00FE0B8D" w:rsidP="00CB49FC">
      <w:pPr>
        <w:pStyle w:val="WMOBodyText"/>
        <w:ind w:left="1701" w:hanging="1134"/>
        <w:rPr>
          <w:ins w:id="128" w:author="Cyrille Honoré" w:date="2023-02-27T13:21:00Z"/>
        </w:rPr>
      </w:pPr>
      <w:ins w:id="129" w:author="Taoyong Peng" w:date="2023-02-23T17:44:00Z">
        <w:r w:rsidRPr="00FE0B8D">
          <w:t>(</w:t>
        </w:r>
      </w:ins>
      <w:ins w:id="130" w:author="Cyrille Honoré" w:date="2023-02-27T13:17:00Z">
        <w:r w:rsidR="00F47C53">
          <w:t>g</w:t>
        </w:r>
      </w:ins>
      <w:ins w:id="131" w:author="Taoyong Peng" w:date="2023-02-23T17:44:00Z">
        <w:del w:id="132" w:author="Cyrille Honoré" w:date="2023-02-27T13:17:00Z">
          <w:r w:rsidRPr="00FE0B8D" w:rsidDel="00F47C53">
            <w:delText>e</w:delText>
          </w:r>
        </w:del>
        <w:r w:rsidRPr="00FE0B8D">
          <w:t>)</w:t>
        </w:r>
        <w:r w:rsidRPr="00FE0B8D">
          <w:tab/>
          <w:t xml:space="preserve">To regularly report to EC on the progress of activities supporting the Early Warnings for All initiative, including the engagement with the Early Warnings for All Senior Leadership Board </w:t>
        </w:r>
      </w:ins>
      <w:ins w:id="133" w:author="Cyrille Honoré" w:date="2023-02-27T13:19:00Z">
        <w:r w:rsidR="00F47C53" w:rsidRPr="00F47C53">
          <w:t>multi-stakeholder forums and other high-level EW4All events</w:t>
        </w:r>
        <w:r w:rsidR="00F47C53">
          <w:t xml:space="preserve"> Jo</w:t>
        </w:r>
      </w:ins>
      <w:ins w:id="134" w:author="Cyrille Honoré" w:date="2023-02-27T13:20:00Z">
        <w:r w:rsidR="00F47C53">
          <w:t xml:space="preserve">hnson] </w:t>
        </w:r>
      </w:ins>
      <w:ins w:id="135" w:author="Taoyong Peng" w:date="2023-02-23T17:44:00Z">
        <w:r w:rsidRPr="00FE0B8D">
          <w:t>and to take direction from EC on future advancement of the initiative.</w:t>
        </w:r>
      </w:ins>
      <w:ins w:id="136" w:author="Taoyong Peng" w:date="2023-02-23T17:45:00Z">
        <w:r w:rsidRPr="00FE0B8D">
          <w:t xml:space="preserve"> </w:t>
        </w:r>
        <w:bookmarkStart w:id="137" w:name="_Hlk128067151"/>
        <w:r w:rsidRPr="00157EE9">
          <w:t>[Mr Graham]</w:t>
        </w:r>
      </w:ins>
      <w:bookmarkEnd w:id="137"/>
    </w:p>
    <w:p w14:paraId="59B2D387" w14:textId="77777777" w:rsidR="00F47C53" w:rsidRPr="00FE0B8D" w:rsidRDefault="00F47C53" w:rsidP="00CB49FC">
      <w:pPr>
        <w:pStyle w:val="WMOBodyText"/>
        <w:ind w:left="1701" w:hanging="1134"/>
      </w:pPr>
    </w:p>
    <w:p w14:paraId="2545C689" w14:textId="0267A02E" w:rsidR="00B85921" w:rsidRPr="00CB49FC" w:rsidRDefault="00F47C53" w:rsidP="003877F1">
      <w:pPr>
        <w:tabs>
          <w:tab w:val="clear" w:pos="1134"/>
        </w:tabs>
        <w:jc w:val="left"/>
        <w:rPr>
          <w:rFonts w:eastAsia="Verdana" w:cs="Verdana"/>
          <w:b/>
          <w:bCs/>
          <w:iCs/>
          <w:lang w:eastAsia="zh-TW"/>
        </w:rPr>
      </w:pPr>
      <w:ins w:id="138" w:author="Cyrille Honoré" w:date="2023-02-27T13:20:00Z">
        <w:r>
          <w:rPr>
            <w:rFonts w:eastAsia="Verdana" w:cs="Verdana"/>
            <w:b/>
            <w:bCs/>
            <w:iCs/>
            <w:lang w:eastAsia="zh-TW"/>
          </w:rPr>
          <w:t>(</w:t>
        </w:r>
      </w:ins>
      <w:ins w:id="139" w:author="Cyrille Honoré" w:date="2023-02-27T14:37:00Z">
        <w:r w:rsidR="00694410">
          <w:rPr>
            <w:rFonts w:eastAsia="Verdana" w:cs="Verdana"/>
            <w:b/>
            <w:bCs/>
            <w:iCs/>
            <w:lang w:eastAsia="zh-TW"/>
          </w:rPr>
          <w:t>1</w:t>
        </w:r>
      </w:ins>
      <w:ins w:id="140" w:author="Cyrille Honoré" w:date="2023-02-27T14:38:00Z">
        <w:r w:rsidR="00694410">
          <w:rPr>
            <w:rFonts w:eastAsia="Verdana" w:cs="Verdana"/>
            <w:b/>
            <w:bCs/>
            <w:iCs/>
            <w:lang w:eastAsia="zh-TW"/>
          </w:rPr>
          <w:t>2</w:t>
        </w:r>
      </w:ins>
      <w:ins w:id="141" w:author="Cyrille Honoré" w:date="2023-02-27T13:20:00Z">
        <w:r>
          <w:rPr>
            <w:rFonts w:eastAsia="Verdana" w:cs="Verdana"/>
            <w:b/>
            <w:bCs/>
            <w:iCs/>
            <w:lang w:eastAsia="zh-TW"/>
          </w:rPr>
          <w:t>)</w:t>
        </w:r>
      </w:ins>
      <w:ins w:id="142" w:author="Cyrille Honoré" w:date="2023-02-27T13:21:00Z">
        <w:r>
          <w:rPr>
            <w:rFonts w:eastAsia="Verdana" w:cs="Verdana"/>
            <w:b/>
            <w:bCs/>
            <w:iCs/>
            <w:lang w:eastAsia="zh-TW"/>
          </w:rPr>
          <w:t xml:space="preserve"> </w:t>
        </w:r>
        <w:r>
          <w:rPr>
            <w:rFonts w:eastAsia="Verdana" w:cs="Verdana"/>
            <w:b/>
            <w:bCs/>
            <w:iCs/>
            <w:lang w:eastAsia="zh-TW"/>
          </w:rPr>
          <w:tab/>
        </w:r>
        <w:r w:rsidRPr="00694410">
          <w:rPr>
            <w:rFonts w:eastAsia="Verdana" w:cs="Verdana"/>
            <w:iCs/>
            <w:lang w:eastAsia="zh-TW"/>
            <w:rPrChange w:id="143" w:author="Cyrille Honoré" w:date="2023-02-27T14:39:00Z">
              <w:rPr>
                <w:rFonts w:eastAsia="Verdana" w:cs="Verdana"/>
                <w:b/>
                <w:bCs/>
                <w:iCs/>
                <w:lang w:eastAsia="zh-TW"/>
              </w:rPr>
            </w:rPrChange>
          </w:rPr>
          <w:t>To request Members to engage in the UN Early Warnings for All initiative, including through close consultation with their mandated early warning authorities, to co-design operational Early Warning Systems in their nations which will target the most vulnerable communities in "the last mile". [Johnson]</w:t>
        </w:r>
      </w:ins>
    </w:p>
    <w:p w14:paraId="00DE3D55" w14:textId="275AF456" w:rsidR="0037222D" w:rsidRPr="00712B2A" w:rsidRDefault="0037222D" w:rsidP="0037222D">
      <w:pPr>
        <w:pStyle w:val="WMOBodyText"/>
      </w:pPr>
      <w:r w:rsidRPr="00712B2A">
        <w:t xml:space="preserve">See </w:t>
      </w:r>
      <w:hyperlink r:id="rId17" w:history="1">
        <w:r w:rsidR="00223F30" w:rsidRPr="003646B5">
          <w:rPr>
            <w:rStyle w:val="Hyperlink"/>
          </w:rPr>
          <w:t>EC-76/</w:t>
        </w:r>
        <w:r w:rsidRPr="003646B5">
          <w:rPr>
            <w:rStyle w:val="Hyperlink"/>
          </w:rPr>
          <w:t xml:space="preserve">INF. </w:t>
        </w:r>
        <w:r w:rsidR="00223F30" w:rsidRPr="003646B5">
          <w:rPr>
            <w:rStyle w:val="Hyperlink"/>
          </w:rPr>
          <w:t>4</w:t>
        </w:r>
        <w:r w:rsidR="00815C1C" w:rsidRPr="003646B5">
          <w:rPr>
            <w:rStyle w:val="Hyperlink"/>
          </w:rPr>
          <w:t>(</w:t>
        </w:r>
        <w:r w:rsidR="00223F30" w:rsidRPr="003646B5">
          <w:rPr>
            <w:rStyle w:val="Hyperlink"/>
          </w:rPr>
          <w:t>2</w:t>
        </w:r>
        <w:r w:rsidR="00815C1C" w:rsidRPr="003646B5">
          <w:rPr>
            <w:rStyle w:val="Hyperlink"/>
          </w:rPr>
          <w:t>)</w:t>
        </w:r>
      </w:hyperlink>
    </w:p>
    <w:p w14:paraId="68E384E6" w14:textId="77777777" w:rsidR="0037222D" w:rsidRPr="00712B2A" w:rsidRDefault="0037222D" w:rsidP="0037222D">
      <w:pPr>
        <w:pStyle w:val="WMOBodyText"/>
      </w:pPr>
      <w:r w:rsidRPr="00712B2A">
        <w:t>_______</w:t>
      </w:r>
    </w:p>
    <w:p w14:paraId="7B6E4D09" w14:textId="77777777" w:rsidR="00584613" w:rsidRDefault="0037222D" w:rsidP="0037222D">
      <w:pPr>
        <w:pStyle w:val="WMOBodyText"/>
      </w:pPr>
      <w:r w:rsidRPr="00712B2A">
        <w:t>Decision justification:</w:t>
      </w:r>
    </w:p>
    <w:p w14:paraId="518E43A3" w14:textId="77777777" w:rsidR="003B6FF6" w:rsidRPr="003B6FF6" w:rsidRDefault="00000000" w:rsidP="003B6FF6">
      <w:pPr>
        <w:pStyle w:val="WMOBodyText"/>
        <w:tabs>
          <w:tab w:val="left" w:pos="1134"/>
        </w:tabs>
        <w:spacing w:after="240"/>
        <w:ind w:right="-170"/>
        <w:rPr>
          <w:b/>
          <w:bCs/>
          <w:lang w:val="en-US"/>
        </w:rPr>
      </w:pPr>
      <w:hyperlink r:id="rId18" w:anchor="page=19" w:history="1">
        <w:r w:rsidR="003B6FF6" w:rsidRPr="00A60A1E">
          <w:rPr>
            <w:rStyle w:val="Hyperlink"/>
            <w:lang w:val="en-US"/>
          </w:rPr>
          <w:t>Resolution</w:t>
        </w:r>
        <w:r w:rsidR="003B6FF6">
          <w:rPr>
            <w:rStyle w:val="Hyperlink"/>
            <w:lang w:val="en-US"/>
          </w:rPr>
          <w:t> 3</w:t>
        </w:r>
        <w:r w:rsidR="003B6FF6" w:rsidRPr="00A60A1E">
          <w:rPr>
            <w:rStyle w:val="Hyperlink"/>
            <w:lang w:val="en-US"/>
          </w:rPr>
          <w:t xml:space="preserve"> (EC-75)</w:t>
        </w:r>
      </w:hyperlink>
      <w:r w:rsidR="003B6FF6" w:rsidRPr="00A60A1E">
        <w:rPr>
          <w:b/>
          <w:bCs/>
          <w:lang w:val="en-US"/>
        </w:rPr>
        <w:t xml:space="preserve"> </w:t>
      </w:r>
      <w:r w:rsidR="003B6FF6" w:rsidRPr="00A60A1E">
        <w:rPr>
          <w:lang w:val="en-US"/>
        </w:rPr>
        <w:t>-</w:t>
      </w:r>
      <w:r w:rsidR="003B6FF6" w:rsidRPr="00A60A1E">
        <w:rPr>
          <w:b/>
          <w:bCs/>
          <w:lang w:val="en-US"/>
        </w:rPr>
        <w:t xml:space="preserve"> </w:t>
      </w:r>
      <w:r w:rsidR="003B6FF6" w:rsidRPr="00A60A1E">
        <w:rPr>
          <w:lang w:val="en-US"/>
        </w:rPr>
        <w:t>United Nations Global Early Warning/Adaptation Initiative</w:t>
      </w:r>
      <w:r w:rsidR="003B6FF6">
        <w:rPr>
          <w:lang w:val="en-US"/>
        </w:rPr>
        <w:t>,</w:t>
      </w:r>
    </w:p>
    <w:p w14:paraId="59C5974F" w14:textId="771A49A8" w:rsidR="003B6FF6" w:rsidRPr="00A60A1E" w:rsidRDefault="00000000" w:rsidP="003B6FF6">
      <w:pPr>
        <w:pStyle w:val="WMOBodyText"/>
        <w:tabs>
          <w:tab w:val="left" w:pos="1134"/>
        </w:tabs>
        <w:spacing w:after="240"/>
        <w:ind w:right="-170"/>
        <w:rPr>
          <w:bCs/>
          <w:lang w:val="en-US"/>
        </w:rPr>
      </w:pPr>
      <w:hyperlink r:id="rId19" w:history="1">
        <w:r w:rsidR="003646B5">
          <w:rPr>
            <w:rStyle w:val="Hyperlink"/>
            <w:bCs/>
          </w:rPr>
          <w:t>Resolution 5.6(1)/1 (SERCOM-2)</w:t>
        </w:r>
      </w:hyperlink>
      <w:r w:rsidR="003B6FF6" w:rsidRPr="00A60A1E">
        <w:rPr>
          <w:bCs/>
        </w:rPr>
        <w:t xml:space="preserve"> - UN Global Early Warnings/Adaptation Initiative</w:t>
      </w:r>
      <w:r w:rsidR="003B6FF6">
        <w:rPr>
          <w:bCs/>
        </w:rPr>
        <w:t>,</w:t>
      </w:r>
    </w:p>
    <w:p w14:paraId="0C4A9C67" w14:textId="115B626E" w:rsidR="003B6FF6" w:rsidRPr="00A60A1E" w:rsidRDefault="00000000" w:rsidP="003B6FF6">
      <w:pPr>
        <w:pStyle w:val="WMOBodyText"/>
        <w:tabs>
          <w:tab w:val="left" w:pos="1134"/>
        </w:tabs>
        <w:spacing w:after="240"/>
        <w:ind w:right="-170"/>
        <w:rPr>
          <w:bCs/>
          <w:lang w:val="en-US"/>
        </w:rPr>
      </w:pPr>
      <w:hyperlink r:id="rId20" w:history="1">
        <w:r w:rsidR="003B6FF6" w:rsidRPr="00A60A1E">
          <w:rPr>
            <w:rStyle w:val="Hyperlink"/>
            <w:bCs/>
            <w:lang w:val="en-US"/>
          </w:rPr>
          <w:t>Recommendation</w:t>
        </w:r>
        <w:r w:rsidR="003B6FF6">
          <w:rPr>
            <w:rStyle w:val="Hyperlink"/>
            <w:bCs/>
            <w:lang w:val="en-US"/>
          </w:rPr>
          <w:t> </w:t>
        </w:r>
        <w:r w:rsidR="003646B5">
          <w:rPr>
            <w:rStyle w:val="Hyperlink"/>
            <w:bCs/>
            <w:lang w:val="en-US"/>
          </w:rPr>
          <w:t>5.6(4)/1</w:t>
        </w:r>
        <w:r w:rsidR="003B6FF6" w:rsidRPr="00A60A1E">
          <w:rPr>
            <w:rStyle w:val="Hyperlink"/>
            <w:bCs/>
            <w:lang w:val="en-US"/>
          </w:rPr>
          <w:t xml:space="preserve"> (SERCOM-2)</w:t>
        </w:r>
      </w:hyperlink>
      <w:r w:rsidR="003B6FF6" w:rsidRPr="00A60A1E">
        <w:rPr>
          <w:bCs/>
          <w:lang w:val="en-US"/>
        </w:rPr>
        <w:t xml:space="preserve"> - Global Multi-Hazard Alert System Framework</w:t>
      </w:r>
      <w:r w:rsidR="003B6FF6">
        <w:rPr>
          <w:bCs/>
          <w:lang w:val="en-US"/>
        </w:rPr>
        <w:t>,</w:t>
      </w:r>
    </w:p>
    <w:p w14:paraId="255EC1B5" w14:textId="74CC1F47" w:rsidR="003B6FF6" w:rsidRPr="00A60A1E" w:rsidRDefault="00000000" w:rsidP="003B6FF6">
      <w:pPr>
        <w:pStyle w:val="WMOBodyText"/>
        <w:tabs>
          <w:tab w:val="left" w:pos="1134"/>
        </w:tabs>
        <w:spacing w:after="240"/>
        <w:ind w:right="-170"/>
        <w:rPr>
          <w:bCs/>
          <w:lang w:val="en-US"/>
        </w:rPr>
      </w:pPr>
      <w:hyperlink r:id="rId21" w:history="1">
        <w:r w:rsidR="003B6FF6" w:rsidRPr="00A60A1E">
          <w:rPr>
            <w:rStyle w:val="Hyperlink"/>
            <w:bCs/>
            <w:lang w:val="en-US"/>
          </w:rPr>
          <w:t>Recommendation</w:t>
        </w:r>
        <w:r w:rsidR="003B6FF6">
          <w:rPr>
            <w:rStyle w:val="Hyperlink"/>
            <w:bCs/>
            <w:lang w:val="en-US"/>
          </w:rPr>
          <w:t> </w:t>
        </w:r>
        <w:r w:rsidR="003646B5">
          <w:rPr>
            <w:rStyle w:val="Hyperlink"/>
            <w:bCs/>
            <w:lang w:val="en-US"/>
          </w:rPr>
          <w:t>5.6(6)/1</w:t>
        </w:r>
        <w:r w:rsidR="003B6FF6" w:rsidRPr="00A60A1E">
          <w:rPr>
            <w:rStyle w:val="Hyperlink"/>
            <w:bCs/>
            <w:lang w:val="en-US"/>
          </w:rPr>
          <w:t xml:space="preserve"> (SERCOM-2)</w:t>
        </w:r>
      </w:hyperlink>
      <w:r w:rsidR="003B6FF6" w:rsidRPr="00A60A1E">
        <w:rPr>
          <w:bCs/>
          <w:lang w:val="en-US"/>
        </w:rPr>
        <w:t xml:space="preserve"> - Multi-Hazard Early Warning Services Interoperable Environment</w:t>
      </w:r>
      <w:r w:rsidR="003B6FF6">
        <w:rPr>
          <w:bCs/>
          <w:lang w:val="en-US"/>
        </w:rPr>
        <w:t>,</w:t>
      </w:r>
    </w:p>
    <w:p w14:paraId="3F3A0FA0" w14:textId="24CEDAC4" w:rsidR="003B6FF6" w:rsidRPr="00A60A1E" w:rsidRDefault="00000000" w:rsidP="003B6FF6">
      <w:pPr>
        <w:pStyle w:val="WMOBodyText"/>
        <w:tabs>
          <w:tab w:val="left" w:pos="1134"/>
        </w:tabs>
        <w:spacing w:after="240"/>
        <w:ind w:right="-170"/>
        <w:rPr>
          <w:bCs/>
          <w:lang w:val="en-US"/>
        </w:rPr>
      </w:pPr>
      <w:hyperlink r:id="rId22" w:history="1">
        <w:r w:rsidR="003B6FF6" w:rsidRPr="00A60A1E">
          <w:rPr>
            <w:rStyle w:val="Hyperlink"/>
            <w:bCs/>
            <w:lang w:val="en-US"/>
          </w:rPr>
          <w:t>Recommendation</w:t>
        </w:r>
        <w:r w:rsidR="003B6FF6">
          <w:rPr>
            <w:rStyle w:val="Hyperlink"/>
            <w:bCs/>
            <w:lang w:val="en-US"/>
          </w:rPr>
          <w:t> </w:t>
        </w:r>
        <w:r w:rsidR="003646B5">
          <w:rPr>
            <w:rStyle w:val="Hyperlink"/>
            <w:bCs/>
            <w:lang w:val="en-US"/>
          </w:rPr>
          <w:t>5.6(5)/1</w:t>
        </w:r>
        <w:r w:rsidR="003B6FF6" w:rsidRPr="00A60A1E">
          <w:rPr>
            <w:rStyle w:val="Hyperlink"/>
            <w:bCs/>
            <w:lang w:val="en-US"/>
          </w:rPr>
          <w:t xml:space="preserve"> (SERCOM-2)</w:t>
        </w:r>
      </w:hyperlink>
      <w:r w:rsidR="003B6FF6" w:rsidRPr="00A60A1E">
        <w:rPr>
          <w:bCs/>
          <w:lang w:val="en-US"/>
        </w:rPr>
        <w:t xml:space="preserve"> – WMO Coordination Mechanism Implementation Plan</w:t>
      </w:r>
      <w:r w:rsidR="00815C1C">
        <w:rPr>
          <w:bCs/>
          <w:lang w:val="en-US"/>
        </w:rPr>
        <w:t>.</w:t>
      </w:r>
    </w:p>
    <w:p w14:paraId="3B5604D1" w14:textId="77777777" w:rsidR="002A7AB4" w:rsidRDefault="002A7AB4" w:rsidP="002A7AB4">
      <w:pPr>
        <w:pStyle w:val="WMOBodyText"/>
        <w:tabs>
          <w:tab w:val="left" w:pos="1134"/>
        </w:tabs>
        <w:spacing w:after="240"/>
        <w:ind w:right="-170"/>
        <w:rPr>
          <w:lang w:val="en-US"/>
        </w:rPr>
      </w:pPr>
      <w:r>
        <w:rPr>
          <w:lang w:val="en-US"/>
        </w:rPr>
        <w:t xml:space="preserve">In March 2022 </w:t>
      </w:r>
      <w:r w:rsidRPr="7F00A3F5">
        <w:rPr>
          <w:lang w:val="en-US"/>
        </w:rPr>
        <w:t xml:space="preserve">on the occasion of </w:t>
      </w:r>
      <w:hyperlink r:id="rId23">
        <w:r w:rsidRPr="7F00A3F5">
          <w:rPr>
            <w:rStyle w:val="Hyperlink"/>
            <w:lang w:val="en-US"/>
          </w:rPr>
          <w:t>World Meteorological Day 2022</w:t>
        </w:r>
      </w:hyperlink>
      <w:r w:rsidRPr="7F00A3F5">
        <w:rPr>
          <w:lang w:val="en-US"/>
        </w:rPr>
        <w:t xml:space="preserve"> </w:t>
      </w:r>
      <w:r>
        <w:rPr>
          <w:lang w:val="en-US"/>
        </w:rPr>
        <w:t xml:space="preserve">- </w:t>
      </w:r>
      <w:r w:rsidRPr="00FD7E28">
        <w:rPr>
          <w:lang w:val="en-US"/>
        </w:rPr>
        <w:t>Early Warning and Early Action</w:t>
      </w:r>
      <w:r>
        <w:rPr>
          <w:lang w:val="en-US"/>
        </w:rPr>
        <w:t>,</w:t>
      </w:r>
      <w:r w:rsidRPr="00FD7E28">
        <w:rPr>
          <w:lang w:val="en-US"/>
        </w:rPr>
        <w:t xml:space="preserve"> </w:t>
      </w:r>
      <w:r>
        <w:rPr>
          <w:lang w:val="en-US"/>
        </w:rPr>
        <w:t>t</w:t>
      </w:r>
      <w:r w:rsidRPr="7F00A3F5">
        <w:rPr>
          <w:lang w:val="en-US"/>
        </w:rPr>
        <w:t>he United Nations Secretary-General announce</w:t>
      </w:r>
      <w:r>
        <w:rPr>
          <w:lang w:val="en-US"/>
        </w:rPr>
        <w:t>d</w:t>
      </w:r>
      <w:r w:rsidRPr="7F00A3F5">
        <w:rPr>
          <w:lang w:val="en-US"/>
        </w:rPr>
        <w:t xml:space="preserve"> that the United Nations will spearhead a new action to ensure every person on Earth is protected by early warning systems within five years and called on the World Meteorological Organization (WMO) to lead this effort</w:t>
      </w:r>
      <w:r>
        <w:rPr>
          <w:lang w:val="en-US"/>
        </w:rPr>
        <w:t xml:space="preserve"> and to present an action plan to achieve this goal at the UN Climate Change Conference in Sharm El-Sheikh, COP27</w:t>
      </w:r>
      <w:r w:rsidRPr="7F00A3F5">
        <w:rPr>
          <w:lang w:val="en-US"/>
        </w:rPr>
        <w:t>.</w:t>
      </w:r>
    </w:p>
    <w:p w14:paraId="6E039B1E" w14:textId="77777777" w:rsidR="002A7AB4" w:rsidRPr="00CB49FC" w:rsidRDefault="002A7AB4" w:rsidP="002A7AB4">
      <w:pPr>
        <w:pStyle w:val="WMOBodyText"/>
        <w:tabs>
          <w:tab w:val="left" w:pos="1134"/>
        </w:tabs>
        <w:spacing w:after="240"/>
        <w:ind w:right="-170"/>
        <w:rPr>
          <w:lang w:val="en-US"/>
        </w:rPr>
      </w:pPr>
      <w:r w:rsidRPr="00502DBA">
        <w:rPr>
          <w:lang w:val="en-US" w:eastAsia="en-US"/>
        </w:rPr>
        <w:t>The Executive Action Plan, developed in partnership with key partner organizations</w:t>
      </w:r>
      <w:r>
        <w:rPr>
          <w:lang w:val="en-US" w:eastAsia="en-US"/>
        </w:rPr>
        <w:t xml:space="preserve"> (UNDRR, </w:t>
      </w:r>
      <w:r w:rsidRPr="00502DBA">
        <w:rPr>
          <w:lang w:val="en-US" w:eastAsia="en-US"/>
        </w:rPr>
        <w:t xml:space="preserve">UNDP, UNESCO, UNEP, </w:t>
      </w:r>
      <w:r w:rsidRPr="00CB49FC">
        <w:t>ITU, IFRC</w:t>
      </w:r>
      <w:r w:rsidRPr="00CB49FC">
        <w:rPr>
          <w:lang w:val="en-US"/>
        </w:rPr>
        <w:t>,</w:t>
      </w:r>
      <w:r w:rsidRPr="00CB49FC">
        <w:t xml:space="preserve"> REAP, OCHA, FAO and WFP</w:t>
      </w:r>
      <w:r>
        <w:t>)</w:t>
      </w:r>
      <w:r w:rsidRPr="00502DBA">
        <w:rPr>
          <w:lang w:val="en-US" w:eastAsia="en-US"/>
        </w:rPr>
        <w:t xml:space="preserve">, summarizes the initial actions required to achieve the goal </w:t>
      </w:r>
      <w:r w:rsidRPr="00CB49FC">
        <w:t xml:space="preserve">broken down into four pillars of a multi-hazard early warning </w:t>
      </w:r>
      <w:r w:rsidRPr="00CB49FC">
        <w:lastRenderedPageBreak/>
        <w:t>system</w:t>
      </w:r>
      <w:r w:rsidRPr="00502DBA">
        <w:rPr>
          <w:lang w:val="en-US" w:eastAsia="en-US"/>
        </w:rPr>
        <w:t>.</w:t>
      </w:r>
      <w:r>
        <w:rPr>
          <w:lang w:val="en-US" w:eastAsia="en-US"/>
        </w:rPr>
        <w:t xml:space="preserve">  The Plan was launched at COP27 and received wide support from the governments, as reflected in the </w:t>
      </w:r>
      <w:hyperlink r:id="rId24" w:history="1">
        <w:r w:rsidRPr="008122FE">
          <w:rPr>
            <w:rStyle w:val="Hyperlink"/>
            <w:lang w:val="en-US"/>
          </w:rPr>
          <w:t xml:space="preserve">Sharm el-Sheikh Implementation Plan </w:t>
        </w:r>
      </w:hyperlink>
      <w:r w:rsidRPr="00CB49FC">
        <w:rPr>
          <w:lang w:val="en-US"/>
        </w:rPr>
        <w:t xml:space="preserve">adopted </w:t>
      </w:r>
      <w:r>
        <w:rPr>
          <w:lang w:val="en-US"/>
        </w:rPr>
        <w:t xml:space="preserve">at </w:t>
      </w:r>
      <w:r w:rsidRPr="00CB49FC">
        <w:rPr>
          <w:lang w:val="en-US"/>
        </w:rPr>
        <w:t>COP27</w:t>
      </w:r>
      <w:r>
        <w:rPr>
          <w:lang w:val="en-US"/>
        </w:rPr>
        <w:t>.</w:t>
      </w:r>
      <w:r w:rsidRPr="00CB49FC">
        <w:rPr>
          <w:lang w:val="en-US"/>
        </w:rPr>
        <w:t xml:space="preserve"> </w:t>
      </w:r>
    </w:p>
    <w:p w14:paraId="1B62BBE5" w14:textId="77777777" w:rsidR="002A7AB4" w:rsidRDefault="002A7AB4" w:rsidP="002A7AB4">
      <w:pPr>
        <w:pStyle w:val="WMOBodyText"/>
        <w:rPr>
          <w:lang w:val="en-US" w:eastAsia="en-US"/>
        </w:rPr>
      </w:pPr>
      <w:r>
        <w:rPr>
          <w:lang w:val="en-US"/>
        </w:rPr>
        <w:t>T</w:t>
      </w:r>
      <w:r w:rsidRPr="7F00A3F5">
        <w:rPr>
          <w:lang w:val="en-US"/>
        </w:rPr>
        <w:t xml:space="preserve">he Executive Council through its </w:t>
      </w:r>
      <w:hyperlink r:id="rId25" w:anchor="page=19">
        <w:r w:rsidRPr="7F00A3F5">
          <w:rPr>
            <w:rStyle w:val="Hyperlink"/>
            <w:lang w:val="en-US"/>
          </w:rPr>
          <w:t>Resolution 3 (EC-75)</w:t>
        </w:r>
      </w:hyperlink>
      <w:r w:rsidRPr="7F00A3F5">
        <w:rPr>
          <w:lang w:val="en-US"/>
        </w:rPr>
        <w:t xml:space="preserve"> – </w:t>
      </w:r>
      <w:r w:rsidRPr="00FD7E28">
        <w:rPr>
          <w:lang w:val="en-US"/>
        </w:rPr>
        <w:t>United Nations Global Early Warning/Adaptation Initiative</w:t>
      </w:r>
      <w:r w:rsidRPr="7F00A3F5">
        <w:rPr>
          <w:lang w:val="en-US"/>
        </w:rPr>
        <w:t xml:space="preserve">, requested SERCOM, in consultation with other WMO bodies and with the support of the Secretariat, to develop an </w:t>
      </w:r>
      <w:r w:rsidRPr="00CB49FC">
        <w:rPr>
          <w:lang w:val="en-US"/>
        </w:rPr>
        <w:t>initial action plan</w:t>
      </w:r>
      <w:r w:rsidRPr="7F00A3F5">
        <w:rPr>
          <w:lang w:val="en-US"/>
        </w:rPr>
        <w:t xml:space="preserve"> to respond to the Early Warnings for All initiative.</w:t>
      </w:r>
    </w:p>
    <w:p w14:paraId="35CF0C8B" w14:textId="77777777" w:rsidR="002A7AB4" w:rsidRDefault="002A7AB4" w:rsidP="002A7AB4">
      <w:pPr>
        <w:pStyle w:val="WMOBodyText"/>
        <w:rPr>
          <w:lang w:val="en-US" w:eastAsia="en-US"/>
        </w:rPr>
      </w:pPr>
      <w:r w:rsidRPr="7F00A3F5">
        <w:rPr>
          <w:lang w:val="en-US" w:eastAsia="en-US"/>
        </w:rPr>
        <w:t>Reminiscent of the challenging time</w:t>
      </w:r>
      <w:r>
        <w:rPr>
          <w:lang w:val="en-US" w:eastAsia="en-US"/>
        </w:rPr>
        <w:t xml:space="preserve"> frame</w:t>
      </w:r>
      <w:r w:rsidRPr="7F00A3F5">
        <w:rPr>
          <w:lang w:val="en-US" w:eastAsia="en-US"/>
        </w:rPr>
        <w:t xml:space="preserve">, SERCOM-2 (October 2022) through its </w:t>
      </w:r>
      <w:hyperlink r:id="rId26" w:history="1">
        <w:r w:rsidRPr="00FD7E28">
          <w:rPr>
            <w:rStyle w:val="Hyperlink"/>
            <w:lang w:val="en-US" w:eastAsia="en-US"/>
          </w:rPr>
          <w:t>Resolution 5.6(1)/1 (SERCOM-2)</w:t>
        </w:r>
      </w:hyperlink>
      <w:r w:rsidRPr="7F00A3F5">
        <w:rPr>
          <w:lang w:val="en-US" w:eastAsia="en-US"/>
        </w:rPr>
        <w:t xml:space="preserve"> </w:t>
      </w:r>
      <w:r>
        <w:rPr>
          <w:lang w:val="en-US" w:eastAsia="en-US"/>
        </w:rPr>
        <w:t xml:space="preserve">- </w:t>
      </w:r>
      <w:r w:rsidRPr="00FD7E28">
        <w:rPr>
          <w:lang w:val="en-US" w:eastAsia="en-US"/>
        </w:rPr>
        <w:t>UN Global Early Warnings/Adaptation Initiative</w:t>
      </w:r>
      <w:r>
        <w:rPr>
          <w:lang w:val="en-US" w:eastAsia="en-US"/>
        </w:rPr>
        <w:t xml:space="preserve">, </w:t>
      </w:r>
      <w:r w:rsidRPr="7F00A3F5">
        <w:rPr>
          <w:lang w:val="en-US" w:eastAsia="en-US"/>
        </w:rPr>
        <w:t>requested P/SERCOM to “</w:t>
      </w:r>
      <w:r w:rsidRPr="7F00A3F5">
        <w:rPr>
          <w:lang w:val="en-US"/>
        </w:rPr>
        <w:t>take immediate action to advance preparations for the practical implementation of the challenge</w:t>
      </w:r>
      <w:r w:rsidRPr="7F00A3F5">
        <w:rPr>
          <w:lang w:val="en-US" w:eastAsia="en-US"/>
        </w:rPr>
        <w:t>” in close coordination with other WMO bodies, and “inform a recommendation to EC-76 relating to the priority activities, proposed subsidiary body structures and supporting partnerships necessary”.</w:t>
      </w:r>
    </w:p>
    <w:p w14:paraId="317642EB" w14:textId="4BC9B260" w:rsidR="003B6FF6" w:rsidRDefault="003B6FF6" w:rsidP="0037222D">
      <w:pPr>
        <w:pStyle w:val="WMOBodyText"/>
      </w:pPr>
    </w:p>
    <w:p w14:paraId="13CCDF4D" w14:textId="180A1421" w:rsidR="003646B5" w:rsidRDefault="003646B5" w:rsidP="003646B5">
      <w:pPr>
        <w:pStyle w:val="WMOBodyText"/>
        <w:jc w:val="center"/>
      </w:pPr>
      <w:r>
        <w:t>_______________</w:t>
      </w:r>
    </w:p>
    <w:p w14:paraId="20F20A63" w14:textId="77777777" w:rsidR="0037222D" w:rsidRDefault="0037222D" w:rsidP="0037222D">
      <w:pPr>
        <w:pStyle w:val="Heading2"/>
        <w:pageBreakBefore/>
      </w:pPr>
      <w:bookmarkStart w:id="144" w:name="ANNEX"/>
      <w:r>
        <w:lastRenderedPageBreak/>
        <w:t>Annex to d</w:t>
      </w:r>
      <w:bookmarkEnd w:id="144"/>
      <w:r>
        <w:t xml:space="preserve">raft Decision </w:t>
      </w:r>
      <w:r w:rsidR="00223F30">
        <w:t>4</w:t>
      </w:r>
      <w:r w:rsidR="002E1A56">
        <w:t>(</w:t>
      </w:r>
      <w:r w:rsidR="00223F30">
        <w:t>2</w:t>
      </w:r>
      <w:r w:rsidR="002E1A56">
        <w:t>)</w:t>
      </w:r>
      <w:r w:rsidRPr="00B24FC9">
        <w:t xml:space="preserve">/1 </w:t>
      </w:r>
      <w:r w:rsidR="00223F30">
        <w:t>(EC-76)</w:t>
      </w:r>
    </w:p>
    <w:p w14:paraId="008549B7" w14:textId="77777777" w:rsidR="002E1A56" w:rsidRDefault="003877F1" w:rsidP="003877F1">
      <w:pPr>
        <w:pStyle w:val="Heading2"/>
      </w:pPr>
      <w:r w:rsidRPr="00195F04">
        <w:t>Expert Team on Early Warning Services (ET-EWS)</w:t>
      </w:r>
    </w:p>
    <w:p w14:paraId="1469AB7A" w14:textId="77777777" w:rsidR="003877F1" w:rsidRPr="00AE56BE" w:rsidRDefault="003877F1" w:rsidP="003877F1">
      <w:pPr>
        <w:pStyle w:val="Heading2"/>
        <w:rPr>
          <w:b w:val="0"/>
          <w:bCs w:val="0"/>
        </w:rPr>
      </w:pPr>
      <w:r w:rsidRPr="00A4372D">
        <w:rPr>
          <w:rStyle w:val="normaltextrun"/>
          <w:lang w:val="en-US"/>
        </w:rPr>
        <w:t>Terms of Reference</w:t>
      </w:r>
    </w:p>
    <w:p w14:paraId="34E4316D" w14:textId="46349E7A" w:rsidR="003877F1" w:rsidRPr="00195F04" w:rsidRDefault="003877F1" w:rsidP="003877F1">
      <w:pPr>
        <w:pStyle w:val="WMOBodyText"/>
      </w:pPr>
      <w:r w:rsidRPr="00195F04">
        <w:t>The Expert Team</w:t>
      </w:r>
      <w:ins w:id="145" w:author="Japan Meteorological Agency" w:date="2023-02-27T19:54:00Z">
        <w:r w:rsidR="00B5395A">
          <w:t xml:space="preserve"> </w:t>
        </w:r>
      </w:ins>
      <w:del w:id="146" w:author="Japan Meteorological Agency" w:date="2023-02-27T19:22:00Z">
        <w:r w:rsidRPr="00195F04" w:rsidDel="00E076DD">
          <w:delText xml:space="preserve"> </w:delText>
        </w:r>
      </w:del>
      <w:r w:rsidRPr="00195F04">
        <w:t>on Early Warning Services (ET-EWS) will serve, under the direction of the Standing Committee on Disaster Risk Reduction and Public Services (SC-DRR) of the Commission for Weather, Climate, Water and Related Environmental Services and Applications (“Services Commission” – SERCOM) and the general oversight of</w:t>
      </w:r>
      <w:del w:id="147" w:author="Japan Meteorological Agency" w:date="2023-02-27T20:42:00Z">
        <w:r w:rsidRPr="00195F04" w:rsidDel="009A07F2">
          <w:delText xml:space="preserve"> </w:delText>
        </w:r>
      </w:del>
      <w:ins w:id="148" w:author="Japan Meteorological Agency" w:date="2023-02-27T20:47:00Z">
        <w:r w:rsidR="007C2CC3">
          <w:t xml:space="preserve"> </w:t>
        </w:r>
      </w:ins>
      <w:r w:rsidRPr="00195F04">
        <w:t xml:space="preserve">the </w:t>
      </w:r>
      <w:r w:rsidR="004256AD">
        <w:t>president of</w:t>
      </w:r>
      <w:ins w:id="149" w:author="Japan Meteorological Agency" w:date="2023-02-27T19:42:00Z">
        <w:r w:rsidR="001B31A2">
          <w:rPr>
            <w:rFonts w:ascii="MS Mincho" w:eastAsia="MS Mincho" w:hAnsi="MS Mincho" w:cs="MS Mincho"/>
            <w:lang w:eastAsia="ja-JP"/>
          </w:rPr>
          <w:t xml:space="preserve"> </w:t>
        </w:r>
        <w:r w:rsidR="001B31A2">
          <w:t>SERCOM</w:t>
        </w:r>
      </w:ins>
      <w:del w:id="150" w:author="Japan Meteorological Agency" w:date="2023-02-27T19:42:00Z">
        <w:r w:rsidR="004256AD" w:rsidDel="001B31A2">
          <w:delText xml:space="preserve"> </w:delText>
        </w:r>
      </w:del>
      <w:ins w:id="151" w:author="Japan Meteorological Agency" w:date="2023-02-25T00:47:00Z">
        <w:r w:rsidR="008D7384">
          <w:t xml:space="preserve">, </w:t>
        </w:r>
        <w:r w:rsidR="008D7384" w:rsidRPr="00815C1C">
          <w:rPr>
            <w:rStyle w:val="normaltextrun"/>
          </w:rPr>
          <w:t xml:space="preserve">taking into account the Executive Action Plan on Early Warnings for All, in consultation with the relevant substructures of the </w:t>
        </w:r>
        <w:r w:rsidR="008D7384">
          <w:rPr>
            <w:rStyle w:val="normaltextrun"/>
          </w:rPr>
          <w:t>technical commissions</w:t>
        </w:r>
        <w:r w:rsidR="008D7384" w:rsidRPr="00815C1C">
          <w:rPr>
            <w:rStyle w:val="normaltextrun"/>
          </w:rPr>
          <w:t xml:space="preserve">, </w:t>
        </w:r>
        <w:r w:rsidR="008D7384" w:rsidRPr="007D5B94">
          <w:rPr>
            <w:rStyle w:val="normaltextrun"/>
          </w:rPr>
          <w:t>the Research Board, Capacity Development Panel, regional associations and other bodies as necessary</w:t>
        </w:r>
        <w:r w:rsidR="008D7384">
          <w:t xml:space="preserve">, </w:t>
        </w:r>
      </w:ins>
      <w:del w:id="152" w:author="Japan Meteorological Agency" w:date="2023-02-25T00:47:00Z">
        <w:r w:rsidR="004256AD" w:rsidDel="008D7384">
          <w:delText>SERCOM</w:delText>
        </w:r>
      </w:del>
      <w:del w:id="153" w:author="Japan Meteorological Agency" w:date="2023-02-27T19:53:00Z">
        <w:r w:rsidR="004256AD" w:rsidDel="00801A8C">
          <w:delText xml:space="preserve"> </w:delText>
        </w:r>
      </w:del>
      <w:r w:rsidRPr="00195F04">
        <w:t>to:</w:t>
      </w:r>
      <w:ins w:id="154" w:author="Xiao Zhou" w:date="2023-02-24T17:18:00Z">
        <w:r w:rsidR="0072775B" w:rsidRPr="0072775B">
          <w:t xml:space="preserve"> [Obayashi]</w:t>
        </w:r>
      </w:ins>
    </w:p>
    <w:p w14:paraId="043868D4" w14:textId="300B06E3" w:rsidR="008D7384" w:rsidRPr="008D7384" w:rsidRDefault="008D7384" w:rsidP="008D7384">
      <w:pPr>
        <w:pStyle w:val="paragraph"/>
        <w:numPr>
          <w:ilvl w:val="0"/>
          <w:numId w:val="9"/>
        </w:numPr>
        <w:spacing w:before="240" w:beforeAutospacing="0" w:after="0" w:afterAutospacing="0"/>
        <w:textAlignment w:val="baseline"/>
        <w:rPr>
          <w:ins w:id="155" w:author="Japan Meteorological Agency" w:date="2023-02-25T00:47:00Z"/>
          <w:rStyle w:val="normaltextrun"/>
          <w:rFonts w:ascii="Verdana" w:eastAsia="Arial" w:hAnsi="Verdana" w:cs="Arial"/>
          <w:sz w:val="20"/>
          <w:szCs w:val="20"/>
          <w:lang w:eastAsia="en-US"/>
          <w:rPrChange w:id="156" w:author="Japan Meteorological Agency" w:date="2023-02-25T00:48:00Z">
            <w:rPr>
              <w:ins w:id="157" w:author="Japan Meteorological Agency" w:date="2023-02-25T00:47:00Z"/>
              <w:rStyle w:val="normaltextrun"/>
              <w:rFonts w:ascii="Verdana" w:eastAsia="Verdana" w:hAnsi="Verdana" w:cs="Verdana"/>
              <w:sz w:val="20"/>
              <w:szCs w:val="20"/>
              <w:lang w:eastAsia="zh-TW"/>
            </w:rPr>
          </w:rPrChange>
        </w:rPr>
      </w:pPr>
      <w:ins w:id="158" w:author="Japan Meteorological Agency" w:date="2023-02-25T00:47:00Z">
        <w:r>
          <w:rPr>
            <w:rStyle w:val="normaltextrun"/>
            <w:rFonts w:ascii="Verdana" w:hAnsi="Verdana"/>
            <w:sz w:val="20"/>
            <w:szCs w:val="20"/>
          </w:rPr>
          <w:t>Analyse technical challenges and needs of Members struggling to establish multi-hazard early warning systems, including those of development partners and their lessons learnt;</w:t>
        </w:r>
      </w:ins>
      <w:ins w:id="159" w:author="Xiao Zhou" w:date="2023-02-24T17:18:00Z">
        <w:r w:rsidR="0072775B" w:rsidRPr="0072775B">
          <w:t xml:space="preserve"> </w:t>
        </w:r>
        <w:r w:rsidR="0072775B" w:rsidRPr="0072775B">
          <w:rPr>
            <w:rStyle w:val="normaltextrun"/>
            <w:rFonts w:ascii="Verdana" w:hAnsi="Verdana"/>
            <w:sz w:val="20"/>
            <w:szCs w:val="20"/>
          </w:rPr>
          <w:t>[Obayashi]</w:t>
        </w:r>
      </w:ins>
    </w:p>
    <w:p w14:paraId="3148FA3A" w14:textId="1CFFF733" w:rsidR="003877F1" w:rsidRPr="00815C1C" w:rsidRDefault="003877F1" w:rsidP="00CB49FC">
      <w:pPr>
        <w:pStyle w:val="paragraph"/>
        <w:numPr>
          <w:ilvl w:val="0"/>
          <w:numId w:val="9"/>
        </w:numPr>
        <w:spacing w:before="240" w:beforeAutospacing="0" w:after="0" w:afterAutospacing="0"/>
        <w:textAlignment w:val="baseline"/>
        <w:rPr>
          <w:rStyle w:val="normaltextrun"/>
          <w:rFonts w:ascii="Verdana" w:eastAsia="Arial" w:hAnsi="Verdana" w:cs="Arial"/>
          <w:sz w:val="20"/>
          <w:szCs w:val="20"/>
          <w:lang w:eastAsia="en-US"/>
        </w:rPr>
      </w:pPr>
      <w:r w:rsidRPr="00815C1C">
        <w:rPr>
          <w:rStyle w:val="normaltextrun"/>
          <w:rFonts w:ascii="Verdana" w:hAnsi="Verdana"/>
          <w:sz w:val="20"/>
          <w:szCs w:val="20"/>
        </w:rPr>
        <w:t xml:space="preserve">Develop </w:t>
      </w:r>
      <w:ins w:id="160" w:author="Japan Meteorological Agency" w:date="2023-02-27T19:48:00Z">
        <w:r w:rsidR="00CD4BCE">
          <w:rPr>
            <w:rStyle w:val="normaltextrun"/>
            <w:rFonts w:ascii="Verdana" w:hAnsi="Verdana"/>
            <w:sz w:val="20"/>
            <w:szCs w:val="20"/>
          </w:rPr>
          <w:t xml:space="preserve">draft </w:t>
        </w:r>
      </w:ins>
      <w:ins w:id="161" w:author="Japan Meteorological Agency" w:date="2023-02-25T00:48:00Z">
        <w:r w:rsidR="008D7384">
          <w:rPr>
            <w:rStyle w:val="normaltextrun"/>
            <w:rFonts w:ascii="Verdana" w:hAnsi="Verdana"/>
            <w:sz w:val="20"/>
            <w:szCs w:val="20"/>
          </w:rPr>
          <w:t>priority activities, including a list of</w:t>
        </w:r>
      </w:ins>
      <w:del w:id="162" w:author="Japan Meteorological Agency" w:date="2023-02-25T00:48:00Z">
        <w:r w:rsidRPr="00815C1C" w:rsidDel="008D7384">
          <w:rPr>
            <w:rStyle w:val="normaltextrun"/>
            <w:rFonts w:ascii="Verdana" w:hAnsi="Verdana"/>
            <w:sz w:val="20"/>
            <w:szCs w:val="20"/>
          </w:rPr>
          <w:delText>and maintain</w:delText>
        </w:r>
      </w:del>
      <w:r w:rsidRPr="00815C1C">
        <w:rPr>
          <w:rStyle w:val="normaltextrun"/>
          <w:rFonts w:ascii="Verdana" w:hAnsi="Verdana"/>
          <w:sz w:val="20"/>
          <w:szCs w:val="20"/>
        </w:rPr>
        <w:t xml:space="preserve"> WMO standards and </w:t>
      </w:r>
      <w:ins w:id="163" w:author="Japan Meteorological Agency" w:date="2023-02-25T00:48:00Z">
        <w:r w:rsidR="008D7384">
          <w:rPr>
            <w:rStyle w:val="normaltextrun"/>
            <w:rFonts w:ascii="Verdana" w:hAnsi="Verdana"/>
            <w:sz w:val="20"/>
            <w:szCs w:val="20"/>
          </w:rPr>
          <w:t xml:space="preserve">new </w:t>
        </w:r>
      </w:ins>
      <w:r w:rsidRPr="00815C1C">
        <w:rPr>
          <w:rStyle w:val="normaltextrun"/>
          <w:rFonts w:ascii="Verdana" w:hAnsi="Verdana"/>
          <w:sz w:val="20"/>
          <w:szCs w:val="20"/>
        </w:rPr>
        <w:t xml:space="preserve">guidance and training material necessary </w:t>
      </w:r>
      <w:ins w:id="164" w:author="Japan Meteorological Agency" w:date="2023-02-25T00:48:00Z">
        <w:r w:rsidR="008D7384">
          <w:rPr>
            <w:rStyle w:val="normaltextrun"/>
            <w:rFonts w:ascii="Verdana" w:hAnsi="Verdana"/>
            <w:sz w:val="20"/>
            <w:szCs w:val="20"/>
          </w:rPr>
          <w:t>for the said Members</w:t>
        </w:r>
        <w:r w:rsidR="008D7384" w:rsidRPr="00815C1C">
          <w:rPr>
            <w:rStyle w:val="normaltextrun"/>
            <w:rFonts w:ascii="Verdana" w:hAnsi="Verdana"/>
            <w:sz w:val="20"/>
            <w:szCs w:val="20"/>
          </w:rPr>
          <w:t xml:space="preserve"> </w:t>
        </w:r>
      </w:ins>
      <w:r w:rsidRPr="00815C1C">
        <w:rPr>
          <w:rStyle w:val="normaltextrun"/>
          <w:rFonts w:ascii="Verdana" w:hAnsi="Verdana"/>
          <w:sz w:val="20"/>
          <w:szCs w:val="20"/>
        </w:rPr>
        <w:t xml:space="preserve">to </w:t>
      </w:r>
      <w:ins w:id="165" w:author="Japan Meteorological Agency" w:date="2023-02-25T00:49:00Z">
        <w:r w:rsidR="008D7384">
          <w:rPr>
            <w:rStyle w:val="normaltextrun"/>
            <w:rFonts w:ascii="Verdana" w:hAnsi="Verdana"/>
            <w:sz w:val="20"/>
            <w:szCs w:val="20"/>
          </w:rPr>
          <w:t xml:space="preserve">establish </w:t>
        </w:r>
      </w:ins>
      <w:del w:id="166" w:author="Japan Meteorological Agency" w:date="2023-02-25T00:49:00Z">
        <w:r w:rsidRPr="00815C1C" w:rsidDel="008D7384">
          <w:rPr>
            <w:rStyle w:val="normaltextrun"/>
            <w:rFonts w:ascii="Verdana" w:hAnsi="Verdana"/>
            <w:sz w:val="20"/>
            <w:szCs w:val="20"/>
          </w:rPr>
          <w:delText xml:space="preserve">support </w:delText>
        </w:r>
      </w:del>
      <w:r w:rsidRPr="00815C1C">
        <w:rPr>
          <w:rStyle w:val="normaltextrun"/>
          <w:rFonts w:ascii="Verdana" w:hAnsi="Verdana"/>
          <w:sz w:val="20"/>
          <w:szCs w:val="20"/>
        </w:rPr>
        <w:t xml:space="preserve">the effective </w:t>
      </w:r>
      <w:ins w:id="167" w:author="Japan Meteorological Agency" w:date="2023-02-25T00:49:00Z">
        <w:r w:rsidR="008D7384">
          <w:rPr>
            <w:rStyle w:val="normaltextrun"/>
            <w:rFonts w:ascii="Verdana" w:hAnsi="Verdana"/>
            <w:sz w:val="20"/>
            <w:szCs w:val="20"/>
          </w:rPr>
          <w:t xml:space="preserve"> multi-haza</w:t>
        </w:r>
      </w:ins>
      <w:ins w:id="168" w:author="Japan Meteorological Agency" w:date="2023-02-25T00:59:00Z">
        <w:r w:rsidR="0063743F">
          <w:rPr>
            <w:rStyle w:val="normaltextrun"/>
            <w:rFonts w:ascii="Verdana" w:hAnsi="Verdana"/>
            <w:sz w:val="20"/>
            <w:szCs w:val="20"/>
          </w:rPr>
          <w:t xml:space="preserve">rd </w:t>
        </w:r>
      </w:ins>
      <w:del w:id="169" w:author="Japan Meteorological Agency" w:date="2023-02-25T00:49:00Z">
        <w:r w:rsidRPr="00815C1C" w:rsidDel="008D7384">
          <w:rPr>
            <w:rStyle w:val="normaltextrun"/>
            <w:rFonts w:ascii="Verdana" w:hAnsi="Verdana"/>
            <w:sz w:val="20"/>
            <w:szCs w:val="20"/>
          </w:rPr>
          <w:delText>and sustained delivery of</w:delText>
        </w:r>
      </w:del>
      <w:r w:rsidRPr="00815C1C">
        <w:rPr>
          <w:rStyle w:val="normaltextrun"/>
          <w:rFonts w:ascii="Verdana" w:hAnsi="Verdana"/>
          <w:sz w:val="20"/>
          <w:szCs w:val="20"/>
        </w:rPr>
        <w:t xml:space="preserve"> early warning s</w:t>
      </w:r>
      <w:ins w:id="170" w:author="Japan Meteorological Agency" w:date="2023-02-25T00:49:00Z">
        <w:r w:rsidR="008D7384">
          <w:rPr>
            <w:rStyle w:val="normaltextrun"/>
            <w:rFonts w:ascii="Verdana" w:hAnsi="Verdana"/>
            <w:sz w:val="20"/>
            <w:szCs w:val="20"/>
          </w:rPr>
          <w:t>ystems to be incorporated into workplans of the technical commission</w:t>
        </w:r>
      </w:ins>
      <w:ins w:id="171" w:author="Japan Meteorological Agency" w:date="2023-02-27T19:23:00Z">
        <w:r w:rsidR="00E076DD">
          <w:rPr>
            <w:rStyle w:val="normaltextrun"/>
            <w:rFonts w:ascii="Verdana" w:hAnsi="Verdana"/>
            <w:sz w:val="20"/>
            <w:szCs w:val="20"/>
          </w:rPr>
          <w:t xml:space="preserve"> a</w:t>
        </w:r>
      </w:ins>
      <w:ins w:id="172" w:author="Japan Meteorological Agency" w:date="2023-02-27T19:24:00Z">
        <w:r w:rsidR="00E076DD">
          <w:rPr>
            <w:rStyle w:val="normaltextrun"/>
            <w:rFonts w:ascii="Verdana" w:hAnsi="Verdana"/>
            <w:sz w:val="20"/>
            <w:szCs w:val="20"/>
          </w:rPr>
          <w:t xml:space="preserve">nd other relevant bodies </w:t>
        </w:r>
      </w:ins>
      <w:ins w:id="173" w:author="Japan Meteorological Agency" w:date="2023-02-25T00:49:00Z">
        <w:r w:rsidR="008D7384">
          <w:rPr>
            <w:rStyle w:val="normaltextrun"/>
            <w:rFonts w:ascii="Verdana" w:hAnsi="Verdana"/>
            <w:sz w:val="20"/>
            <w:szCs w:val="20"/>
          </w:rPr>
          <w:t>s</w:t>
        </w:r>
      </w:ins>
      <w:del w:id="174" w:author="Japan Meteorological Agency" w:date="2023-02-25T00:49:00Z">
        <w:r w:rsidRPr="00815C1C" w:rsidDel="008D7384">
          <w:rPr>
            <w:rStyle w:val="normaltextrun"/>
            <w:rFonts w:ascii="Verdana" w:hAnsi="Verdana"/>
            <w:sz w:val="20"/>
            <w:szCs w:val="20"/>
          </w:rPr>
          <w:delText>ervice</w:delText>
        </w:r>
        <w:r w:rsidR="001D47B3" w:rsidDel="008D7384">
          <w:rPr>
            <w:rStyle w:val="normaltextrun"/>
            <w:rFonts w:ascii="Verdana" w:hAnsi="Verdana"/>
            <w:sz w:val="20"/>
            <w:szCs w:val="20"/>
          </w:rPr>
          <w:delText>s</w:delText>
        </w:r>
      </w:del>
      <w:r w:rsidR="00815C1C">
        <w:rPr>
          <w:rStyle w:val="normaltextrun"/>
          <w:rFonts w:ascii="Verdana" w:hAnsi="Verdana"/>
          <w:sz w:val="20"/>
          <w:szCs w:val="20"/>
        </w:rPr>
        <w:t>;</w:t>
      </w:r>
      <w:ins w:id="175" w:author="Xiao Zhou" w:date="2023-02-24T17:18:00Z">
        <w:r w:rsidR="0072775B" w:rsidRPr="0072775B">
          <w:t xml:space="preserve"> </w:t>
        </w:r>
        <w:r w:rsidR="0072775B" w:rsidRPr="0072775B">
          <w:rPr>
            <w:rStyle w:val="normaltextrun"/>
            <w:rFonts w:ascii="Verdana" w:hAnsi="Verdana"/>
            <w:sz w:val="20"/>
            <w:szCs w:val="20"/>
          </w:rPr>
          <w:t>[Obayashi]</w:t>
        </w:r>
      </w:ins>
    </w:p>
    <w:p w14:paraId="57B45A2C" w14:textId="7D0A8640" w:rsidR="003877F1" w:rsidRPr="007D5B94" w:rsidRDefault="003877F1" w:rsidP="00CB49FC">
      <w:pPr>
        <w:pStyle w:val="paragraph"/>
        <w:numPr>
          <w:ilvl w:val="0"/>
          <w:numId w:val="9"/>
        </w:numPr>
        <w:spacing w:before="240" w:beforeAutospacing="0" w:after="0" w:afterAutospacing="0"/>
        <w:textAlignment w:val="baseline"/>
        <w:rPr>
          <w:rStyle w:val="normaltextrun"/>
          <w:rFonts w:ascii="Verdana" w:hAnsi="Verdana"/>
          <w:sz w:val="20"/>
          <w:szCs w:val="20"/>
        </w:rPr>
      </w:pPr>
      <w:r w:rsidRPr="00815C1C">
        <w:rPr>
          <w:rStyle w:val="normaltextrun"/>
          <w:rFonts w:ascii="Verdana" w:hAnsi="Verdana"/>
          <w:sz w:val="20"/>
          <w:szCs w:val="20"/>
        </w:rPr>
        <w:t xml:space="preserve">Develop the </w:t>
      </w:r>
      <w:ins w:id="176" w:author="Japan Meteorological Agency" w:date="2023-02-27T19:42:00Z">
        <w:r w:rsidR="008255BC">
          <w:rPr>
            <w:rStyle w:val="normaltextrun"/>
            <w:rFonts w:ascii="Verdana" w:hAnsi="Verdana"/>
            <w:sz w:val="20"/>
            <w:szCs w:val="20"/>
          </w:rPr>
          <w:t>draft p</w:t>
        </w:r>
      </w:ins>
      <w:ins w:id="177" w:author="Japan Meteorological Agency" w:date="2023-02-27T19:43:00Z">
        <w:r w:rsidR="008255BC">
          <w:rPr>
            <w:rStyle w:val="normaltextrun"/>
            <w:rFonts w:ascii="Verdana" w:hAnsi="Verdana"/>
            <w:sz w:val="20"/>
            <w:szCs w:val="20"/>
          </w:rPr>
          <w:t xml:space="preserve">roposal of </w:t>
        </w:r>
      </w:ins>
      <w:r w:rsidRPr="00815C1C">
        <w:rPr>
          <w:rStyle w:val="normaltextrun"/>
          <w:rFonts w:ascii="Verdana" w:hAnsi="Verdana"/>
          <w:sz w:val="20"/>
          <w:szCs w:val="20"/>
        </w:rPr>
        <w:t>technical, scientific and technological elements required for</w:t>
      </w:r>
      <w:del w:id="178" w:author="Japan Meteorological Agency" w:date="2023-02-25T00:50:00Z">
        <w:r w:rsidRPr="00815C1C" w:rsidDel="008D7384">
          <w:rPr>
            <w:rStyle w:val="normaltextrun"/>
            <w:rFonts w:ascii="Verdana" w:hAnsi="Verdana"/>
            <w:sz w:val="20"/>
            <w:szCs w:val="20"/>
          </w:rPr>
          <w:delText xml:space="preserve"> the</w:delText>
        </w:r>
      </w:del>
      <w:r w:rsidRPr="00815C1C">
        <w:rPr>
          <w:rStyle w:val="normaltextrun"/>
          <w:rFonts w:ascii="Verdana" w:hAnsi="Verdana"/>
          <w:sz w:val="20"/>
          <w:szCs w:val="20"/>
        </w:rPr>
        <w:t xml:space="preserve"> </w:t>
      </w:r>
      <w:r w:rsidR="00F671EF">
        <w:rPr>
          <w:rStyle w:val="normaltextrun"/>
          <w:rFonts w:ascii="Verdana" w:hAnsi="Verdana"/>
          <w:sz w:val="20"/>
          <w:szCs w:val="20"/>
        </w:rPr>
        <w:t>WMO</w:t>
      </w:r>
      <w:ins w:id="179" w:author="Japan Meteorological Agency" w:date="2023-02-25T00:50:00Z">
        <w:r w:rsidR="008D7384">
          <w:rPr>
            <w:rStyle w:val="normaltextrun"/>
            <w:rFonts w:ascii="Verdana" w:hAnsi="Verdana"/>
            <w:sz w:val="20"/>
            <w:szCs w:val="20"/>
          </w:rPr>
          <w:t xml:space="preserve"> activities</w:t>
        </w:r>
      </w:ins>
      <w:del w:id="180" w:author="Japan Meteorological Agency" w:date="2023-02-25T00:50:00Z">
        <w:r w:rsidR="00F671EF" w:rsidDel="008D7384">
          <w:rPr>
            <w:rStyle w:val="normaltextrun"/>
            <w:rFonts w:ascii="Verdana" w:hAnsi="Verdana"/>
            <w:sz w:val="20"/>
            <w:szCs w:val="20"/>
          </w:rPr>
          <w:delText xml:space="preserve">-wide </w:delText>
        </w:r>
        <w:r w:rsidRPr="00815C1C" w:rsidDel="008D7384">
          <w:rPr>
            <w:rStyle w:val="normaltextrun"/>
            <w:rFonts w:ascii="Verdana" w:hAnsi="Verdana"/>
            <w:sz w:val="20"/>
            <w:szCs w:val="20"/>
          </w:rPr>
          <w:delText>action plan</w:delText>
        </w:r>
      </w:del>
      <w:r w:rsidRPr="00815C1C">
        <w:rPr>
          <w:rStyle w:val="normaltextrun"/>
          <w:rFonts w:ascii="Verdana" w:hAnsi="Verdana"/>
          <w:sz w:val="20"/>
          <w:szCs w:val="20"/>
        </w:rPr>
        <w:t xml:space="preserve"> </w:t>
      </w:r>
      <w:ins w:id="181" w:author="Japan Meteorological Agency" w:date="2023-02-25T00:50:00Z">
        <w:r w:rsidR="008D7384">
          <w:rPr>
            <w:rStyle w:val="normaltextrun"/>
            <w:rFonts w:ascii="Verdana" w:hAnsi="Verdana"/>
            <w:sz w:val="20"/>
            <w:szCs w:val="20"/>
          </w:rPr>
          <w:t>contributing to</w:t>
        </w:r>
      </w:ins>
      <w:del w:id="182" w:author="Japan Meteorological Agency" w:date="2023-02-25T00:50:00Z">
        <w:r w:rsidRPr="00815C1C" w:rsidDel="008D7384">
          <w:rPr>
            <w:rStyle w:val="normaltextrun"/>
            <w:rFonts w:ascii="Verdana" w:hAnsi="Verdana"/>
            <w:sz w:val="20"/>
            <w:szCs w:val="20"/>
          </w:rPr>
          <w:delText>on</w:delText>
        </w:r>
      </w:del>
      <w:r w:rsidRPr="00815C1C">
        <w:rPr>
          <w:rStyle w:val="normaltextrun"/>
          <w:rFonts w:ascii="Verdana" w:hAnsi="Verdana"/>
          <w:sz w:val="20"/>
          <w:szCs w:val="20"/>
        </w:rPr>
        <w:t xml:space="preserve"> Early Warnings for All</w:t>
      </w:r>
      <w:del w:id="183" w:author="Japan Meteorological Agency" w:date="2023-02-25T00:50:00Z">
        <w:r w:rsidRPr="00815C1C" w:rsidDel="008D7384">
          <w:rPr>
            <w:rStyle w:val="normaltextrun"/>
            <w:rFonts w:ascii="Verdana" w:hAnsi="Verdana"/>
            <w:sz w:val="20"/>
            <w:szCs w:val="20"/>
          </w:rPr>
          <w:delText xml:space="preserve">, taking into account the Executive Action Plan on Early Warnings for All, in consultation with the relevant substructures of the INFCOM, </w:delText>
        </w:r>
        <w:r w:rsidRPr="007D5B94" w:rsidDel="008D7384">
          <w:rPr>
            <w:rStyle w:val="normaltextrun"/>
            <w:rFonts w:ascii="Verdana" w:hAnsi="Verdana"/>
            <w:sz w:val="20"/>
            <w:szCs w:val="20"/>
          </w:rPr>
          <w:delText>the Research Board, Capacity Development Panel, regional associations and other bodies as necessary</w:delText>
        </w:r>
      </w:del>
      <w:r w:rsidR="00815C1C" w:rsidRPr="007D5B94">
        <w:rPr>
          <w:rStyle w:val="normaltextrun"/>
          <w:rFonts w:ascii="Verdana" w:hAnsi="Verdana"/>
          <w:sz w:val="20"/>
          <w:szCs w:val="20"/>
        </w:rPr>
        <w:t>;</w:t>
      </w:r>
      <w:ins w:id="184" w:author="Xiao Zhou" w:date="2023-02-24T17:18:00Z">
        <w:r w:rsidR="0072775B" w:rsidRPr="0072775B">
          <w:t xml:space="preserve"> </w:t>
        </w:r>
        <w:r w:rsidR="0072775B" w:rsidRPr="0072775B">
          <w:rPr>
            <w:rStyle w:val="normaltextrun"/>
            <w:rFonts w:ascii="Verdana" w:hAnsi="Verdana"/>
            <w:sz w:val="20"/>
            <w:szCs w:val="20"/>
          </w:rPr>
          <w:t>[Obayashi]</w:t>
        </w:r>
      </w:ins>
    </w:p>
    <w:p w14:paraId="3CF43D0A" w14:textId="77777777" w:rsidR="003877F1" w:rsidRPr="00CB49FC" w:rsidRDefault="003877F1">
      <w:pPr>
        <w:pStyle w:val="paragraph"/>
        <w:numPr>
          <w:ilvl w:val="0"/>
          <w:numId w:val="9"/>
        </w:numPr>
        <w:spacing w:before="240" w:beforeAutospacing="0" w:after="0" w:afterAutospacing="0"/>
        <w:textAlignment w:val="baseline"/>
        <w:rPr>
          <w:rStyle w:val="normaltextrun"/>
          <w:rFonts w:ascii="Verdana" w:hAnsi="Verdana"/>
          <w:sz w:val="20"/>
          <w:szCs w:val="20"/>
        </w:rPr>
      </w:pPr>
      <w:r w:rsidRPr="007D5B94">
        <w:rPr>
          <w:rStyle w:val="normaltextrun"/>
          <w:rFonts w:ascii="Verdana" w:hAnsi="Verdana"/>
          <w:sz w:val="20"/>
          <w:szCs w:val="20"/>
        </w:rPr>
        <w:t xml:space="preserve">Engage with, and learn from, existing WMO programmes and initiatives and those of other organizations, to leverage synergies and avoid duplication of </w:t>
      </w:r>
      <w:proofErr w:type="gramStart"/>
      <w:r w:rsidRPr="007D5B94">
        <w:rPr>
          <w:rStyle w:val="normaltextrun"/>
          <w:rFonts w:ascii="Verdana" w:hAnsi="Verdana"/>
          <w:sz w:val="20"/>
          <w:szCs w:val="20"/>
        </w:rPr>
        <w:t>efforts</w:t>
      </w:r>
      <w:r w:rsidR="00815C1C" w:rsidRPr="007D5B94">
        <w:rPr>
          <w:rStyle w:val="normaltextrun"/>
          <w:rFonts w:ascii="Verdana" w:hAnsi="Verdana"/>
          <w:sz w:val="20"/>
          <w:szCs w:val="20"/>
        </w:rPr>
        <w:t>;</w:t>
      </w:r>
      <w:proofErr w:type="gramEnd"/>
    </w:p>
    <w:p w14:paraId="00D66BC6" w14:textId="43823A38" w:rsidR="00D86C96" w:rsidRPr="007D5B94" w:rsidRDefault="003877F1" w:rsidP="004D56F9">
      <w:pPr>
        <w:pStyle w:val="paragraph"/>
        <w:numPr>
          <w:ilvl w:val="0"/>
          <w:numId w:val="9"/>
        </w:numPr>
        <w:spacing w:before="240" w:beforeAutospacing="0" w:after="0" w:afterAutospacing="0"/>
        <w:textAlignment w:val="baseline"/>
        <w:rPr>
          <w:rStyle w:val="normaltextrun"/>
          <w:rFonts w:ascii="Verdana" w:hAnsi="Verdana"/>
          <w:sz w:val="20"/>
          <w:szCs w:val="20"/>
        </w:rPr>
      </w:pPr>
      <w:r w:rsidRPr="007D5B94">
        <w:rPr>
          <w:rStyle w:val="normaltextrun"/>
          <w:rFonts w:ascii="Verdana" w:hAnsi="Verdana"/>
          <w:sz w:val="20"/>
          <w:szCs w:val="20"/>
        </w:rPr>
        <w:t>Build on existing</w:t>
      </w:r>
      <w:r w:rsidRPr="00815C1C">
        <w:rPr>
          <w:rStyle w:val="normaltextrun"/>
          <w:rFonts w:ascii="Verdana" w:hAnsi="Verdana"/>
          <w:sz w:val="20"/>
          <w:szCs w:val="20"/>
        </w:rPr>
        <w:t xml:space="preserve">, and develop new guidance and supportive frameworks, where necessary, to cover gaps in hazards not currently addressed and extend the coverage of </w:t>
      </w:r>
      <w:r w:rsidRPr="007D5B94">
        <w:rPr>
          <w:rStyle w:val="normaltextrun"/>
          <w:rFonts w:ascii="Verdana" w:hAnsi="Verdana"/>
          <w:sz w:val="20"/>
          <w:szCs w:val="20"/>
        </w:rPr>
        <w:t>existing WMO Infrastructures including regional specialized meteorological centres, leveraging outcomes from the previous activities</w:t>
      </w:r>
      <w:ins w:id="185" w:author="Japan Meteorological Agency" w:date="2023-02-25T00:51:00Z">
        <w:r w:rsidR="008D7384">
          <w:rPr>
            <w:rStyle w:val="normaltextrun"/>
            <w:rFonts w:ascii="Verdana" w:hAnsi="Verdana"/>
            <w:sz w:val="20"/>
            <w:szCs w:val="20"/>
          </w:rPr>
          <w:t>, including those</w:t>
        </w:r>
      </w:ins>
      <w:r w:rsidRPr="007D5B94">
        <w:rPr>
          <w:rStyle w:val="normaltextrun"/>
          <w:rFonts w:ascii="Verdana" w:hAnsi="Verdana"/>
          <w:sz w:val="20"/>
          <w:szCs w:val="20"/>
        </w:rPr>
        <w:t xml:space="preserve"> </w:t>
      </w:r>
      <w:ins w:id="186" w:author="Xiao Zhou" w:date="2023-02-24T17:19:00Z">
        <w:r w:rsidR="0072775B" w:rsidRPr="0072775B">
          <w:rPr>
            <w:rStyle w:val="normaltextrun"/>
            <w:rFonts w:ascii="Verdana" w:hAnsi="Verdana"/>
            <w:sz w:val="20"/>
            <w:szCs w:val="20"/>
          </w:rPr>
          <w:t>[Obayashi]</w:t>
        </w:r>
      </w:ins>
      <w:r w:rsidRPr="007D5B94">
        <w:rPr>
          <w:rStyle w:val="normaltextrun"/>
          <w:rFonts w:ascii="Verdana" w:hAnsi="Verdana"/>
          <w:sz w:val="20"/>
          <w:szCs w:val="20"/>
        </w:rPr>
        <w:t>of the Expert Teams on MHEWS Interoperable Environment (ET-MIE) and Global Multi-Hazard Alert System (ET-GMAS) including but not limited to MIE Framework and GMAS implementation plan</w:t>
      </w:r>
      <w:r w:rsidR="00815C1C" w:rsidRPr="007D5B94">
        <w:rPr>
          <w:rStyle w:val="normaltextrun"/>
          <w:rFonts w:ascii="Verdana" w:hAnsi="Verdana"/>
          <w:sz w:val="20"/>
          <w:szCs w:val="20"/>
        </w:rPr>
        <w:t>;</w:t>
      </w:r>
    </w:p>
    <w:p w14:paraId="3CF134D1" w14:textId="3E2754D7" w:rsidR="00D86C96" w:rsidRDefault="00D86C96" w:rsidP="004D56F9">
      <w:pPr>
        <w:pStyle w:val="CommentText"/>
        <w:numPr>
          <w:ilvl w:val="0"/>
          <w:numId w:val="9"/>
        </w:numPr>
        <w:spacing w:before="240"/>
        <w:rPr>
          <w:ins w:id="187" w:author="Japan Meteorological Agency" w:date="2023-02-27T19:46:00Z"/>
        </w:rPr>
      </w:pPr>
      <w:r w:rsidRPr="007D5B94">
        <w:t xml:space="preserve">Build in gender equality and social inclusion requirements into </w:t>
      </w:r>
      <w:ins w:id="188" w:author="Japan Meteorological Agency" w:date="2023-02-25T00:51:00Z">
        <w:r w:rsidR="008D7384">
          <w:t xml:space="preserve">WMO activities contributing to </w:t>
        </w:r>
      </w:ins>
      <w:del w:id="189" w:author="Japan Meteorological Agency" w:date="2023-02-25T00:51:00Z">
        <w:r w:rsidRPr="007D5B94" w:rsidDel="008D7384">
          <w:delText xml:space="preserve">implementation of </w:delText>
        </w:r>
      </w:del>
      <w:ins w:id="190" w:author="Japan Meteorological Agency" w:date="2023-02-25T00:51:00Z">
        <w:r w:rsidR="008D7384">
          <w:t xml:space="preserve">the </w:t>
        </w:r>
      </w:ins>
      <w:r w:rsidRPr="007D5B94">
        <w:t>UN Early Warning for All</w:t>
      </w:r>
      <w:del w:id="191" w:author="Japan Meteorological Agency" w:date="2023-02-25T00:51:00Z">
        <w:r w:rsidRPr="007D5B94" w:rsidDel="008D7384">
          <w:delText xml:space="preserve"> activities</w:delText>
        </w:r>
      </w:del>
      <w:r w:rsidRPr="007D5B94">
        <w:t>.</w:t>
      </w:r>
      <w:ins w:id="192" w:author="Xiao Zhou" w:date="2023-02-24T17:19:00Z">
        <w:r w:rsidR="0072775B" w:rsidRPr="0072775B">
          <w:t xml:space="preserve"> [Obayashi]</w:t>
        </w:r>
      </w:ins>
    </w:p>
    <w:p w14:paraId="05EE9C94" w14:textId="7EB30AB7" w:rsidR="008255BC" w:rsidRDefault="008255BC" w:rsidP="004D56F9">
      <w:pPr>
        <w:pStyle w:val="CommentText"/>
        <w:numPr>
          <w:ilvl w:val="0"/>
          <w:numId w:val="9"/>
        </w:numPr>
        <w:spacing w:before="240"/>
        <w:rPr>
          <w:ins w:id="193" w:author="Taoyong Peng" w:date="2023-02-23T17:49:00Z"/>
        </w:rPr>
      </w:pPr>
      <w:ins w:id="194" w:author="Japan Meteorological Agency" w:date="2023-02-27T19:46:00Z">
        <w:r>
          <w:t xml:space="preserve">To </w:t>
        </w:r>
      </w:ins>
      <w:ins w:id="195" w:author="Japan Meteorological Agency" w:date="2023-02-27T19:54:00Z">
        <w:r w:rsidR="00801A8C">
          <w:t>report</w:t>
        </w:r>
      </w:ins>
      <w:ins w:id="196" w:author="Japan Meteorological Agency" w:date="2023-02-27T19:46:00Z">
        <w:r>
          <w:t xml:space="preserve"> outco</w:t>
        </w:r>
      </w:ins>
      <w:ins w:id="197" w:author="Japan Meteorological Agency" w:date="2023-02-27T19:47:00Z">
        <w:r>
          <w:t>mes of ET activities to EC for its consideration.</w:t>
        </w:r>
      </w:ins>
    </w:p>
    <w:p w14:paraId="601EB62F" w14:textId="400F279F" w:rsidR="004D56F9" w:rsidRPr="00B80FDC" w:rsidRDefault="004D56F9" w:rsidP="004D56F9">
      <w:pPr>
        <w:pStyle w:val="ListParagraph"/>
        <w:numPr>
          <w:ilvl w:val="0"/>
          <w:numId w:val="9"/>
        </w:numPr>
        <w:shd w:val="clear" w:color="auto" w:fill="FFFFFF"/>
        <w:spacing w:before="240" w:after="0"/>
        <w:textAlignment w:val="baseline"/>
        <w:rPr>
          <w:ins w:id="198" w:author="Japan Meteorological Agency" w:date="2023-02-27T19:54:00Z"/>
          <w:rStyle w:val="normaltextrun"/>
          <w:rFonts w:ascii="Verdana" w:hAnsi="Verdana"/>
          <w:sz w:val="20"/>
          <w:szCs w:val="20"/>
          <w:lang w:val="en-GB" w:eastAsia="en-GB"/>
        </w:rPr>
      </w:pPr>
      <w:ins w:id="199" w:author="Taoyong Peng" w:date="2023-02-23T17:49:00Z">
        <w:r w:rsidRPr="00157EE9">
          <w:rPr>
            <w:rStyle w:val="normaltextrun"/>
            <w:rFonts w:ascii="Verdana" w:hAnsi="Verdana"/>
            <w:sz w:val="20"/>
            <w:szCs w:val="20"/>
            <w:lang w:val="en-GB" w:eastAsia="en-GB"/>
          </w:rPr>
          <w:t>To ensure the work of the ET and of other bodies reiterates the fundamental role of National Meteorological and Hydrological Services (NMHSs) as the official and authoritative providers of early warnings for hydrometeorological hazards and the necessity for close collaboration with national disaster risk management agencies and other stakeholders, in the development and delivery of impact based early warnings.</w:t>
        </w:r>
      </w:ins>
      <w:ins w:id="200" w:author="Taoyong Peng" w:date="2023-02-23T17:52:00Z">
        <w:r w:rsidR="00551905" w:rsidRPr="00157EE9">
          <w:rPr>
            <w:rStyle w:val="normaltextrun"/>
            <w:rFonts w:ascii="Verdana" w:hAnsi="Verdana"/>
            <w:sz w:val="20"/>
            <w:szCs w:val="20"/>
            <w:lang w:val="en-GB" w:eastAsia="en-GB"/>
          </w:rPr>
          <w:t xml:space="preserve"> [Mr Graham</w:t>
        </w:r>
        <w:r w:rsidR="00551905" w:rsidRPr="00157EE9">
          <w:rPr>
            <w:rStyle w:val="normaltextrun"/>
            <w:rFonts w:ascii="Verdana" w:eastAsia="Times New Roman" w:hAnsi="Verdana" w:cs="Times New Roman"/>
            <w:lang w:eastAsia="en-GB"/>
          </w:rPr>
          <w:t>]</w:t>
        </w:r>
      </w:ins>
    </w:p>
    <w:p w14:paraId="206FD036" w14:textId="77777777" w:rsidR="007933A3" w:rsidRPr="00157EE9" w:rsidRDefault="007933A3" w:rsidP="00B80FDC">
      <w:pPr>
        <w:pStyle w:val="ListParagraph"/>
        <w:shd w:val="clear" w:color="auto" w:fill="FFFFFF"/>
        <w:spacing w:before="240" w:after="0"/>
        <w:ind w:left="567"/>
        <w:textAlignment w:val="baseline"/>
        <w:rPr>
          <w:ins w:id="201" w:author="Taoyong Peng" w:date="2023-02-23T17:51:00Z"/>
          <w:rStyle w:val="normaltextrun"/>
          <w:rFonts w:ascii="Verdana" w:hAnsi="Verdana"/>
          <w:sz w:val="20"/>
          <w:szCs w:val="20"/>
          <w:lang w:val="en-GB" w:eastAsia="en-GB"/>
        </w:rPr>
      </w:pPr>
    </w:p>
    <w:p w14:paraId="441A4A96" w14:textId="46B6149D" w:rsidR="004D56F9" w:rsidRPr="00157EE9" w:rsidRDefault="004D56F9" w:rsidP="004D56F9">
      <w:pPr>
        <w:pStyle w:val="ListParagraph"/>
        <w:numPr>
          <w:ilvl w:val="0"/>
          <w:numId w:val="9"/>
        </w:numPr>
        <w:shd w:val="clear" w:color="auto" w:fill="FFFFFF"/>
        <w:spacing w:before="240" w:after="0"/>
        <w:textAlignment w:val="baseline"/>
        <w:rPr>
          <w:ins w:id="202" w:author="Taoyong Peng" w:date="2023-02-23T17:49:00Z"/>
          <w:rStyle w:val="normaltextrun"/>
          <w:rFonts w:ascii="Verdana" w:hAnsi="Verdana"/>
          <w:sz w:val="20"/>
          <w:szCs w:val="20"/>
          <w:lang w:val="en-GB" w:eastAsia="en-GB"/>
        </w:rPr>
      </w:pPr>
      <w:ins w:id="203" w:author="Taoyong Peng" w:date="2023-02-23T17:49:00Z">
        <w:r w:rsidRPr="00157EE9">
          <w:rPr>
            <w:rStyle w:val="normaltextrun"/>
            <w:rFonts w:ascii="Verdana" w:hAnsi="Verdana"/>
            <w:sz w:val="20"/>
            <w:szCs w:val="20"/>
            <w:lang w:val="en-GB" w:eastAsia="en-GB"/>
          </w:rPr>
          <w:lastRenderedPageBreak/>
          <w:t>To regularly report to EC on the progress of activities supporting the Early Warnings for All initiative and to take direction from EC on future advancement of the initiative.</w:t>
        </w:r>
      </w:ins>
      <w:ins w:id="204" w:author="Taoyong Peng" w:date="2023-02-23T17:52:00Z">
        <w:r w:rsidR="00551905" w:rsidRPr="00157EE9">
          <w:rPr>
            <w:rStyle w:val="normaltextrun"/>
            <w:rFonts w:ascii="Verdana" w:hAnsi="Verdana"/>
            <w:sz w:val="20"/>
            <w:szCs w:val="20"/>
            <w:lang w:val="en-GB" w:eastAsia="en-GB"/>
          </w:rPr>
          <w:t xml:space="preserve"> [Mr Graham]</w:t>
        </w:r>
      </w:ins>
    </w:p>
    <w:p w14:paraId="2612FA19" w14:textId="77777777" w:rsidR="004D56F9" w:rsidRPr="00157EE9" w:rsidDel="00157EE9" w:rsidRDefault="004D56F9" w:rsidP="004D56F9">
      <w:pPr>
        <w:pStyle w:val="CommentText"/>
        <w:spacing w:before="240"/>
        <w:rPr>
          <w:del w:id="205" w:author="Xiao Zhou" w:date="2023-02-24T17:10:00Z"/>
          <w:rStyle w:val="normaltextrun"/>
          <w:rFonts w:eastAsiaTheme="minorHAnsi" w:cstheme="minorBidi"/>
          <w:lang w:eastAsia="en-GB"/>
        </w:rPr>
      </w:pPr>
    </w:p>
    <w:p w14:paraId="3EB46DFD" w14:textId="2BEB8AB5" w:rsidR="003877F1" w:rsidDel="00157EE9" w:rsidRDefault="003877F1" w:rsidP="003877F1">
      <w:pPr>
        <w:pStyle w:val="WMOBodyText"/>
        <w:rPr>
          <w:del w:id="206" w:author="Xiao Zhou" w:date="2023-02-24T17:10:00Z"/>
        </w:rPr>
      </w:pPr>
    </w:p>
    <w:p w14:paraId="5D32350E" w14:textId="6A2A3BB7" w:rsidR="003646B5" w:rsidRDefault="003646B5" w:rsidP="003877F1">
      <w:pPr>
        <w:pStyle w:val="WMOBodyText"/>
      </w:pPr>
    </w:p>
    <w:p w14:paraId="04BB4F97" w14:textId="77777777" w:rsidR="003646B5" w:rsidDel="00157EE9" w:rsidRDefault="003646B5" w:rsidP="003646B5">
      <w:pPr>
        <w:pStyle w:val="WMOBodyText"/>
        <w:jc w:val="center"/>
        <w:rPr>
          <w:del w:id="207" w:author="Xiao Zhou" w:date="2023-02-24T17:10:00Z"/>
        </w:rPr>
      </w:pPr>
      <w:r>
        <w:t>_______________</w:t>
      </w:r>
    </w:p>
    <w:p w14:paraId="7141CF51" w14:textId="77777777" w:rsidR="003646B5" w:rsidRDefault="003646B5" w:rsidP="00157EE9">
      <w:pPr>
        <w:pStyle w:val="WMOBodyText"/>
        <w:jc w:val="center"/>
      </w:pPr>
    </w:p>
    <w:sectPr w:rsidR="003646B5" w:rsidSect="005644DC">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6AAF" w14:textId="77777777" w:rsidR="00175A84" w:rsidRDefault="00175A84">
      <w:r>
        <w:separator/>
      </w:r>
    </w:p>
    <w:p w14:paraId="57BE6190" w14:textId="77777777" w:rsidR="00175A84" w:rsidRDefault="00175A84"/>
    <w:p w14:paraId="3DB1AEAC" w14:textId="77777777" w:rsidR="00175A84" w:rsidRDefault="00175A84"/>
  </w:endnote>
  <w:endnote w:type="continuationSeparator" w:id="0">
    <w:p w14:paraId="25B62A5C" w14:textId="77777777" w:rsidR="00175A84" w:rsidRDefault="00175A84">
      <w:r>
        <w:continuationSeparator/>
      </w:r>
    </w:p>
    <w:p w14:paraId="5883C4E4" w14:textId="77777777" w:rsidR="00175A84" w:rsidRDefault="00175A84"/>
    <w:p w14:paraId="522544E1" w14:textId="77777777" w:rsidR="00175A84" w:rsidRDefault="00175A84"/>
  </w:endnote>
  <w:endnote w:type="continuationNotice" w:id="1">
    <w:p w14:paraId="254EB651" w14:textId="77777777" w:rsidR="00175A84" w:rsidRDefault="00175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6D01" w14:textId="77777777" w:rsidR="00175A84" w:rsidRDefault="00175A84">
      <w:r>
        <w:separator/>
      </w:r>
    </w:p>
  </w:footnote>
  <w:footnote w:type="continuationSeparator" w:id="0">
    <w:p w14:paraId="1D878FF1" w14:textId="77777777" w:rsidR="00175A84" w:rsidRDefault="00175A84">
      <w:r>
        <w:continuationSeparator/>
      </w:r>
    </w:p>
    <w:p w14:paraId="74A9C645" w14:textId="77777777" w:rsidR="00175A84" w:rsidRDefault="00175A84"/>
    <w:p w14:paraId="30284E56" w14:textId="77777777" w:rsidR="00175A84" w:rsidRDefault="00175A84"/>
  </w:footnote>
  <w:footnote w:type="continuationNotice" w:id="1">
    <w:p w14:paraId="0759EDD3" w14:textId="77777777" w:rsidR="00175A84" w:rsidRDefault="00175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BF8" w14:textId="77777777" w:rsidR="00451038" w:rsidRDefault="00000000">
    <w:pPr>
      <w:pStyle w:val="Header"/>
    </w:pPr>
    <w:r>
      <w:rPr>
        <w:noProof/>
      </w:rPr>
      <w:pict w14:anchorId="7E7FCF56">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420A63">
        <v:shape id="_x0000_s1033" type="#_x0000_m106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A319CD" w14:textId="77777777" w:rsidR="00533030" w:rsidRDefault="00533030"/>
  <w:p w14:paraId="3721837F" w14:textId="77777777" w:rsidR="00451038" w:rsidRDefault="00000000">
    <w:pPr>
      <w:pStyle w:val="Header"/>
    </w:pPr>
    <w:r>
      <w:rPr>
        <w:noProof/>
      </w:rPr>
      <w:pict w14:anchorId="68951A0E">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157DBA">
        <v:shape id="_x0000_s1035" type="#_x0000_m1061"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BE778E" w14:textId="77777777" w:rsidR="00533030" w:rsidRDefault="00533030"/>
  <w:p w14:paraId="74FD42F2" w14:textId="77777777" w:rsidR="00451038" w:rsidRDefault="00000000">
    <w:pPr>
      <w:pStyle w:val="Header"/>
    </w:pPr>
    <w:r>
      <w:rPr>
        <w:noProof/>
      </w:rPr>
      <w:pict w14:anchorId="42851EF6">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01ADC5">
        <v:shape id="_x0000_s1037" type="#_x0000_m106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FE3F3E" w14:textId="77777777" w:rsidR="00533030" w:rsidRDefault="00533030"/>
  <w:p w14:paraId="5ECCF4C7" w14:textId="77777777" w:rsidR="00D546BC" w:rsidRDefault="00000000">
    <w:pPr>
      <w:pStyle w:val="Header"/>
    </w:pPr>
    <w:r>
      <w:rPr>
        <w:noProof/>
      </w:rPr>
      <w:pict w14:anchorId="43740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567D8653">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96F273">
        <v:shape id="WordPictureWatermark835936646" o:spid="_x0000_s1052" type="#_x0000_m1059"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D76C87" w14:textId="77777777" w:rsidR="00451038" w:rsidRDefault="00451038"/>
  <w:p w14:paraId="1E6B6903" w14:textId="77777777" w:rsidR="00FE5A48" w:rsidRDefault="00000000">
    <w:pPr>
      <w:pStyle w:val="Header"/>
    </w:pPr>
    <w:r>
      <w:rPr>
        <w:noProof/>
      </w:rPr>
      <w:pict w14:anchorId="41DFE684">
        <v:shape id="_x0000_s1032" type="#_x0000_t75" alt="" style="position:absolute;left:0;text-align:left;margin-left:0;margin-top:0;width:50pt;height:50pt;z-index:251664384;visibility:hidden;mso-wrap-edited:f;mso-width-percent:0;mso-height-percent:0;mso-width-percent:0;mso-height-percent:0">
          <v:path gradientshapeok="f"/>
          <o:lock v:ext="edit" selection="t"/>
        </v:shape>
      </w:pict>
    </w:r>
    <w:r>
      <w:pict w14:anchorId="459B2D65">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F8FB" w14:textId="2673E1F7" w:rsidR="00A432CD" w:rsidRDefault="00223F30" w:rsidP="00B72444">
    <w:pPr>
      <w:pStyle w:val="Header"/>
    </w:pPr>
    <w:r>
      <w:t>EC-76/Doc. 4</w:t>
    </w:r>
    <w:r w:rsidR="00655EF2">
      <w:t>(</w:t>
    </w:r>
    <w:r>
      <w:t>2</w:t>
    </w:r>
    <w:r w:rsidR="00655EF2">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D295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659DB5C2">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6E52BC26">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7708F47D">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2D9854D3">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0098D7C3">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7A3A" w14:textId="6424D19E" w:rsidR="00FE5A48" w:rsidRDefault="00000000">
    <w:pPr>
      <w:pStyle w:val="Header"/>
    </w:pPr>
    <w:r>
      <w:rPr>
        <w:noProof/>
      </w:rPr>
      <w:pict w14:anchorId="6B25B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207505B2">
        <v:shape id="_x0000_s1044" type="#_x0000_t75" style="position:absolute;left:0;text-align:left;margin-left:0;margin-top:0;width:50pt;height:50pt;z-index:251659264;visibility:hidden">
          <v:path gradientshapeok="f"/>
          <o:lock v:ext="edit" selection="t"/>
        </v:shape>
      </w:pict>
    </w:r>
    <w:r>
      <w:pict w14:anchorId="4468406D">
        <v:shape id="_x0000_s1043" type="#_x0000_t75" style="position:absolute;left:0;text-align:left;margin-left:0;margin-top:0;width:50pt;height:50pt;z-index:251660288;visibility:hidden">
          <v:path gradientshapeok="f"/>
          <o:lock v:ext="edit" selection="t"/>
        </v:shape>
      </w:pict>
    </w:r>
    <w:r>
      <w:pict w14:anchorId="6E7C695D">
        <v:shape id="_x0000_s1056" type="#_x0000_t75" style="position:absolute;left:0;text-align:left;margin-left:0;margin-top:0;width:50pt;height:50pt;z-index:251653120;visibility:hidden">
          <v:path gradientshapeok="f"/>
          <o:lock v:ext="edit" selection="t"/>
        </v:shape>
      </w:pict>
    </w:r>
    <w:r>
      <w:pict w14:anchorId="64163ABE">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5B"/>
    <w:multiLevelType w:val="hybridMultilevel"/>
    <w:tmpl w:val="638A0B10"/>
    <w:lvl w:ilvl="0" w:tplc="EBB65054">
      <w:start w:val="1"/>
      <w:numFmt w:val="lowerLetter"/>
      <w:lvlText w:val="(%1)"/>
      <w:lvlJc w:val="left"/>
      <w:pPr>
        <w:ind w:left="720" w:hanging="360"/>
      </w:pPr>
      <w:rPr>
        <w:rFonts w:ascii="Verdana" w:eastAsia="Verdana" w:hAnsi="Verdana" w:cs="Verdana" w:hint="default"/>
      </w:rPr>
    </w:lvl>
    <w:lvl w:ilvl="1" w:tplc="4A00679C">
      <w:start w:val="1"/>
      <w:numFmt w:val="lowerLetter"/>
      <w:lvlText w:val="%2."/>
      <w:lvlJc w:val="left"/>
      <w:pPr>
        <w:ind w:left="1440" w:hanging="360"/>
      </w:pPr>
    </w:lvl>
    <w:lvl w:ilvl="2" w:tplc="663CA398">
      <w:start w:val="1"/>
      <w:numFmt w:val="lowerRoman"/>
      <w:lvlText w:val="%3."/>
      <w:lvlJc w:val="right"/>
      <w:pPr>
        <w:ind w:left="2160" w:hanging="180"/>
      </w:pPr>
    </w:lvl>
    <w:lvl w:ilvl="3" w:tplc="9B382AC8">
      <w:start w:val="1"/>
      <w:numFmt w:val="decimal"/>
      <w:lvlText w:val="%4."/>
      <w:lvlJc w:val="left"/>
      <w:pPr>
        <w:ind w:left="2880" w:hanging="360"/>
      </w:pPr>
    </w:lvl>
    <w:lvl w:ilvl="4" w:tplc="8870D680">
      <w:start w:val="1"/>
      <w:numFmt w:val="lowerLetter"/>
      <w:lvlText w:val="%5."/>
      <w:lvlJc w:val="left"/>
      <w:pPr>
        <w:ind w:left="3600" w:hanging="360"/>
      </w:pPr>
    </w:lvl>
    <w:lvl w:ilvl="5" w:tplc="9DF43F6E">
      <w:start w:val="1"/>
      <w:numFmt w:val="lowerRoman"/>
      <w:lvlText w:val="%6."/>
      <w:lvlJc w:val="right"/>
      <w:pPr>
        <w:ind w:left="4320" w:hanging="180"/>
      </w:pPr>
    </w:lvl>
    <w:lvl w:ilvl="6" w:tplc="EA4271CA">
      <w:start w:val="1"/>
      <w:numFmt w:val="decimal"/>
      <w:lvlText w:val="%7."/>
      <w:lvlJc w:val="left"/>
      <w:pPr>
        <w:ind w:left="5040" w:hanging="360"/>
      </w:pPr>
    </w:lvl>
    <w:lvl w:ilvl="7" w:tplc="B50AADAC">
      <w:start w:val="1"/>
      <w:numFmt w:val="lowerLetter"/>
      <w:lvlText w:val="%8."/>
      <w:lvlJc w:val="left"/>
      <w:pPr>
        <w:ind w:left="5760" w:hanging="360"/>
      </w:pPr>
    </w:lvl>
    <w:lvl w:ilvl="8" w:tplc="4AA057B8">
      <w:start w:val="1"/>
      <w:numFmt w:val="lowerRoman"/>
      <w:lvlText w:val="%9."/>
      <w:lvlJc w:val="right"/>
      <w:pPr>
        <w:ind w:left="6480" w:hanging="180"/>
      </w:pPr>
    </w:lvl>
  </w:abstractNum>
  <w:abstractNum w:abstractNumId="1" w15:restartNumberingAfterBreak="0">
    <w:nsid w:val="06150E07"/>
    <w:multiLevelType w:val="hybridMultilevel"/>
    <w:tmpl w:val="9F224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852565"/>
    <w:multiLevelType w:val="hybridMultilevel"/>
    <w:tmpl w:val="38C42F6A"/>
    <w:lvl w:ilvl="0" w:tplc="EBB65054">
      <w:start w:val="1"/>
      <w:numFmt w:val="lowerLetter"/>
      <w:lvlText w:val="(%1)"/>
      <w:lvlJc w:val="left"/>
      <w:pPr>
        <w:ind w:left="720" w:hanging="360"/>
      </w:pPr>
      <w:rPr>
        <w:rFonts w:ascii="Verdana" w:eastAsia="Verdana" w:hAnsi="Verdana" w:cs="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B5720F4"/>
    <w:multiLevelType w:val="hybridMultilevel"/>
    <w:tmpl w:val="BA747B58"/>
    <w:lvl w:ilvl="0" w:tplc="EBB65054">
      <w:start w:val="1"/>
      <w:numFmt w:val="lowerLetter"/>
      <w:lvlText w:val="(%1)"/>
      <w:lvlJc w:val="left"/>
      <w:pPr>
        <w:ind w:left="1287" w:hanging="360"/>
      </w:pPr>
      <w:rPr>
        <w:rFonts w:ascii="Verdana" w:eastAsia="Verdana" w:hAnsi="Verdana" w:cs="Verdana"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337345C"/>
    <w:multiLevelType w:val="multilevel"/>
    <w:tmpl w:val="2326AE0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B74266"/>
    <w:multiLevelType w:val="hybridMultilevel"/>
    <w:tmpl w:val="DCE26534"/>
    <w:lvl w:ilvl="0" w:tplc="EA2E6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177BB"/>
    <w:multiLevelType w:val="hybridMultilevel"/>
    <w:tmpl w:val="1DE2BEC2"/>
    <w:lvl w:ilvl="0" w:tplc="7F2069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1C15259"/>
    <w:multiLevelType w:val="hybridMultilevel"/>
    <w:tmpl w:val="AE66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D56DA"/>
    <w:multiLevelType w:val="multilevel"/>
    <w:tmpl w:val="AE66186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1B6764"/>
    <w:multiLevelType w:val="hybridMultilevel"/>
    <w:tmpl w:val="638A0B10"/>
    <w:lvl w:ilvl="0" w:tplc="FFFFFFFF">
      <w:start w:val="1"/>
      <w:numFmt w:val="lowerLetter"/>
      <w:lvlText w:val="(%1)"/>
      <w:lvlJc w:val="left"/>
      <w:pPr>
        <w:ind w:left="720" w:hanging="360"/>
      </w:pPr>
      <w:rPr>
        <w:rFonts w:ascii="Verdana" w:eastAsia="Verdana" w:hAnsi="Verdana" w:cs="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C6A26E2"/>
    <w:multiLevelType w:val="multilevel"/>
    <w:tmpl w:val="4738A032"/>
    <w:lvl w:ilvl="0">
      <w:start w:val="1"/>
      <w:numFmt w:val="lowerLetter"/>
      <w:lvlText w:val="(%1)"/>
      <w:lvlJc w:val="left"/>
      <w:pPr>
        <w:ind w:left="360" w:hanging="360"/>
      </w:pPr>
      <w:rPr>
        <w:rFonts w:ascii="Verdana" w:eastAsia="Verdana" w:hAnsi="Verdana" w:cs="Verdana"/>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FE4035"/>
    <w:multiLevelType w:val="multilevel"/>
    <w:tmpl w:val="2326AE0E"/>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9371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3F003B"/>
    <w:multiLevelType w:val="hybridMultilevel"/>
    <w:tmpl w:val="B3AC3C32"/>
    <w:lvl w:ilvl="0" w:tplc="AE769618">
      <w:start w:val="5"/>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26545"/>
    <w:multiLevelType w:val="hybridMultilevel"/>
    <w:tmpl w:val="4FAABDA4"/>
    <w:lvl w:ilvl="0" w:tplc="EA2E6BE0">
      <w:start w:val="1"/>
      <w:numFmt w:val="decimal"/>
      <w:lvlText w:val="(%1)"/>
      <w:lvlJc w:val="left"/>
      <w:pPr>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715928"/>
    <w:multiLevelType w:val="hybridMultilevel"/>
    <w:tmpl w:val="BB8A3E9C"/>
    <w:lvl w:ilvl="0" w:tplc="8CA2A5A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725920">
    <w:abstractNumId w:val="5"/>
  </w:num>
  <w:num w:numId="2" w16cid:durableId="368649243">
    <w:abstractNumId w:val="0"/>
  </w:num>
  <w:num w:numId="3" w16cid:durableId="2110659959">
    <w:abstractNumId w:val="15"/>
  </w:num>
  <w:num w:numId="4" w16cid:durableId="45103800">
    <w:abstractNumId w:val="2"/>
  </w:num>
  <w:num w:numId="5" w16cid:durableId="837424473">
    <w:abstractNumId w:val="7"/>
  </w:num>
  <w:num w:numId="6" w16cid:durableId="753820019">
    <w:abstractNumId w:val="12"/>
  </w:num>
  <w:num w:numId="7" w16cid:durableId="1720474951">
    <w:abstractNumId w:val="10"/>
  </w:num>
  <w:num w:numId="8" w16cid:durableId="672756579">
    <w:abstractNumId w:val="8"/>
  </w:num>
  <w:num w:numId="9" w16cid:durableId="435251650">
    <w:abstractNumId w:val="14"/>
  </w:num>
  <w:num w:numId="10" w16cid:durableId="408423096">
    <w:abstractNumId w:val="11"/>
  </w:num>
  <w:num w:numId="11" w16cid:durableId="1993826027">
    <w:abstractNumId w:val="4"/>
  </w:num>
  <w:num w:numId="12" w16cid:durableId="1079139474">
    <w:abstractNumId w:val="9"/>
  </w:num>
  <w:num w:numId="13" w16cid:durableId="487987490">
    <w:abstractNumId w:val="6"/>
  </w:num>
  <w:num w:numId="14" w16cid:durableId="1971350989">
    <w:abstractNumId w:val="3"/>
  </w:num>
  <w:num w:numId="15" w16cid:durableId="231277947">
    <w:abstractNumId w:val="1"/>
  </w:num>
  <w:num w:numId="16" w16cid:durableId="1251306252">
    <w:abstractNumId w:val="13"/>
  </w:num>
  <w:num w:numId="17" w16cid:durableId="6896503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pan Meteorological Agency">
    <w15:presenceInfo w15:providerId="None" w15:userId="Japan Meteorological Agency"/>
  </w15:person>
  <w15:person w15:author="Xiao Zhou">
    <w15:presenceInfo w15:providerId="AD" w15:userId="S::xzhou@wmo.int::b0d11b23-14a6-47fa-a7e1-08e646a7e7f9"/>
  </w15:person>
  <w15:person w15:author="Cyrille Honoré">
    <w15:presenceInfo w15:providerId="AD" w15:userId="S::CHonore@wmo.int::3f9f7add-e844-41e1-94ba-63b519e16336"/>
  </w15:person>
  <w15:person w15:author="Harper, Kate">
    <w15:presenceInfo w15:providerId="AD" w15:userId="S::kate.harper@metoffice.gov.uk::f2a0661e-5a51-4271-a3b8-14673d6f42bb"/>
  </w15:person>
  <w15:person w15:author="Taoyong Peng">
    <w15:presenceInfo w15:providerId="AD" w15:userId="S::TPeng@wmo.int::5ba8f23e-4253-47e9-bf43-28171fb18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30"/>
    <w:rsid w:val="00005301"/>
    <w:rsid w:val="000133EE"/>
    <w:rsid w:val="00016E78"/>
    <w:rsid w:val="000206A8"/>
    <w:rsid w:val="0002544C"/>
    <w:rsid w:val="00027205"/>
    <w:rsid w:val="0003137A"/>
    <w:rsid w:val="00041171"/>
    <w:rsid w:val="00041727"/>
    <w:rsid w:val="0004226F"/>
    <w:rsid w:val="000459AC"/>
    <w:rsid w:val="00050F8E"/>
    <w:rsid w:val="000518BB"/>
    <w:rsid w:val="00056FD4"/>
    <w:rsid w:val="000573AD"/>
    <w:rsid w:val="0006123B"/>
    <w:rsid w:val="00064F6B"/>
    <w:rsid w:val="00072133"/>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4FBD"/>
    <w:rsid w:val="00105D2E"/>
    <w:rsid w:val="00111BFD"/>
    <w:rsid w:val="0011498B"/>
    <w:rsid w:val="00116952"/>
    <w:rsid w:val="00120147"/>
    <w:rsid w:val="001221AE"/>
    <w:rsid w:val="00123140"/>
    <w:rsid w:val="00123D94"/>
    <w:rsid w:val="00127639"/>
    <w:rsid w:val="00130BBC"/>
    <w:rsid w:val="00132463"/>
    <w:rsid w:val="00133D13"/>
    <w:rsid w:val="00143D68"/>
    <w:rsid w:val="00150DBD"/>
    <w:rsid w:val="00154EF7"/>
    <w:rsid w:val="00156F9B"/>
    <w:rsid w:val="00157EE9"/>
    <w:rsid w:val="00163BA3"/>
    <w:rsid w:val="00166B31"/>
    <w:rsid w:val="00167D54"/>
    <w:rsid w:val="001759FE"/>
    <w:rsid w:val="00175A84"/>
    <w:rsid w:val="00176AB5"/>
    <w:rsid w:val="00180771"/>
    <w:rsid w:val="00190854"/>
    <w:rsid w:val="001930A3"/>
    <w:rsid w:val="00194CE5"/>
    <w:rsid w:val="00195398"/>
    <w:rsid w:val="00196EB8"/>
    <w:rsid w:val="001A25F0"/>
    <w:rsid w:val="001A341E"/>
    <w:rsid w:val="001A49FA"/>
    <w:rsid w:val="001B0EA6"/>
    <w:rsid w:val="001B1CDF"/>
    <w:rsid w:val="001B2EC4"/>
    <w:rsid w:val="001B31A2"/>
    <w:rsid w:val="001B56F4"/>
    <w:rsid w:val="001C5462"/>
    <w:rsid w:val="001D155E"/>
    <w:rsid w:val="001D265C"/>
    <w:rsid w:val="001D3062"/>
    <w:rsid w:val="001D3CFB"/>
    <w:rsid w:val="001D47B3"/>
    <w:rsid w:val="001D559B"/>
    <w:rsid w:val="001D6302"/>
    <w:rsid w:val="001E248D"/>
    <w:rsid w:val="001E2C22"/>
    <w:rsid w:val="001E687D"/>
    <w:rsid w:val="001E740C"/>
    <w:rsid w:val="001E7DD0"/>
    <w:rsid w:val="001F05CA"/>
    <w:rsid w:val="001F1BDA"/>
    <w:rsid w:val="001F2166"/>
    <w:rsid w:val="0020095E"/>
    <w:rsid w:val="00204D48"/>
    <w:rsid w:val="00210BFE"/>
    <w:rsid w:val="00210D30"/>
    <w:rsid w:val="002132A9"/>
    <w:rsid w:val="002204FD"/>
    <w:rsid w:val="00221020"/>
    <w:rsid w:val="00223F30"/>
    <w:rsid w:val="00227029"/>
    <w:rsid w:val="002308B5"/>
    <w:rsid w:val="00233C0B"/>
    <w:rsid w:val="00234A34"/>
    <w:rsid w:val="00237A1E"/>
    <w:rsid w:val="0025255D"/>
    <w:rsid w:val="00255EE3"/>
    <w:rsid w:val="00256B3D"/>
    <w:rsid w:val="00261F6C"/>
    <w:rsid w:val="0026743C"/>
    <w:rsid w:val="00270480"/>
    <w:rsid w:val="002779AF"/>
    <w:rsid w:val="002823D8"/>
    <w:rsid w:val="00284395"/>
    <w:rsid w:val="0028531A"/>
    <w:rsid w:val="00285446"/>
    <w:rsid w:val="00290082"/>
    <w:rsid w:val="00295593"/>
    <w:rsid w:val="002A354F"/>
    <w:rsid w:val="002A386C"/>
    <w:rsid w:val="002A7535"/>
    <w:rsid w:val="002A7AB4"/>
    <w:rsid w:val="002B09DF"/>
    <w:rsid w:val="002B540D"/>
    <w:rsid w:val="002B7A7E"/>
    <w:rsid w:val="002C30BC"/>
    <w:rsid w:val="002C5965"/>
    <w:rsid w:val="002C5E15"/>
    <w:rsid w:val="002C7A88"/>
    <w:rsid w:val="002C7AB9"/>
    <w:rsid w:val="002D1BED"/>
    <w:rsid w:val="002D232B"/>
    <w:rsid w:val="002D2759"/>
    <w:rsid w:val="002D5E00"/>
    <w:rsid w:val="002D6DAC"/>
    <w:rsid w:val="002E1A56"/>
    <w:rsid w:val="002E261D"/>
    <w:rsid w:val="002E3FAD"/>
    <w:rsid w:val="002E4E16"/>
    <w:rsid w:val="002F6DAC"/>
    <w:rsid w:val="00301E8C"/>
    <w:rsid w:val="0030232E"/>
    <w:rsid w:val="003042E9"/>
    <w:rsid w:val="003074A4"/>
    <w:rsid w:val="00307DDD"/>
    <w:rsid w:val="003143C9"/>
    <w:rsid w:val="003146E9"/>
    <w:rsid w:val="00314D5D"/>
    <w:rsid w:val="00320009"/>
    <w:rsid w:val="0032424A"/>
    <w:rsid w:val="003245D3"/>
    <w:rsid w:val="00324BDE"/>
    <w:rsid w:val="00330AA3"/>
    <w:rsid w:val="00331584"/>
    <w:rsid w:val="00331964"/>
    <w:rsid w:val="00334987"/>
    <w:rsid w:val="00336905"/>
    <w:rsid w:val="00340C69"/>
    <w:rsid w:val="00342E34"/>
    <w:rsid w:val="00344CD0"/>
    <w:rsid w:val="0036052F"/>
    <w:rsid w:val="003646B5"/>
    <w:rsid w:val="0036780F"/>
    <w:rsid w:val="00371CF1"/>
    <w:rsid w:val="0037222D"/>
    <w:rsid w:val="00373128"/>
    <w:rsid w:val="003750C1"/>
    <w:rsid w:val="0038051E"/>
    <w:rsid w:val="00380AF7"/>
    <w:rsid w:val="003814AA"/>
    <w:rsid w:val="003877F1"/>
    <w:rsid w:val="00394A05"/>
    <w:rsid w:val="00397770"/>
    <w:rsid w:val="00397880"/>
    <w:rsid w:val="003A36E9"/>
    <w:rsid w:val="003A3937"/>
    <w:rsid w:val="003A5C2F"/>
    <w:rsid w:val="003A7016"/>
    <w:rsid w:val="003B0C08"/>
    <w:rsid w:val="003B6FF6"/>
    <w:rsid w:val="003C17A5"/>
    <w:rsid w:val="003C1843"/>
    <w:rsid w:val="003C336B"/>
    <w:rsid w:val="003D1552"/>
    <w:rsid w:val="003E1A6E"/>
    <w:rsid w:val="003E381F"/>
    <w:rsid w:val="003E4046"/>
    <w:rsid w:val="003E6F0D"/>
    <w:rsid w:val="003F003A"/>
    <w:rsid w:val="003F125B"/>
    <w:rsid w:val="003F7B3F"/>
    <w:rsid w:val="004058AD"/>
    <w:rsid w:val="0041078D"/>
    <w:rsid w:val="00416ECF"/>
    <w:rsid w:val="00416F97"/>
    <w:rsid w:val="00425173"/>
    <w:rsid w:val="004256AD"/>
    <w:rsid w:val="0043039B"/>
    <w:rsid w:val="004309C3"/>
    <w:rsid w:val="00436197"/>
    <w:rsid w:val="004423FE"/>
    <w:rsid w:val="0044330D"/>
    <w:rsid w:val="004451A9"/>
    <w:rsid w:val="00445C35"/>
    <w:rsid w:val="00450080"/>
    <w:rsid w:val="00451038"/>
    <w:rsid w:val="00451C0D"/>
    <w:rsid w:val="00453451"/>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06DD"/>
    <w:rsid w:val="004C2DF7"/>
    <w:rsid w:val="004C4E0B"/>
    <w:rsid w:val="004C5B1F"/>
    <w:rsid w:val="004D13F3"/>
    <w:rsid w:val="004D497E"/>
    <w:rsid w:val="004D56F9"/>
    <w:rsid w:val="004E4809"/>
    <w:rsid w:val="004E4CC3"/>
    <w:rsid w:val="004E5985"/>
    <w:rsid w:val="004E6352"/>
    <w:rsid w:val="004E6460"/>
    <w:rsid w:val="004F6B46"/>
    <w:rsid w:val="00502DBA"/>
    <w:rsid w:val="0050425E"/>
    <w:rsid w:val="00511999"/>
    <w:rsid w:val="005145D6"/>
    <w:rsid w:val="00516B7A"/>
    <w:rsid w:val="00521EA5"/>
    <w:rsid w:val="00523689"/>
    <w:rsid w:val="00525B80"/>
    <w:rsid w:val="0053098F"/>
    <w:rsid w:val="00533030"/>
    <w:rsid w:val="00536B2E"/>
    <w:rsid w:val="00546D8E"/>
    <w:rsid w:val="00551905"/>
    <w:rsid w:val="00553738"/>
    <w:rsid w:val="00553F7E"/>
    <w:rsid w:val="005644DC"/>
    <w:rsid w:val="0056646F"/>
    <w:rsid w:val="00571AE1"/>
    <w:rsid w:val="005800B3"/>
    <w:rsid w:val="00581B28"/>
    <w:rsid w:val="00584613"/>
    <w:rsid w:val="00584D5A"/>
    <w:rsid w:val="005859C2"/>
    <w:rsid w:val="005872A1"/>
    <w:rsid w:val="005913E0"/>
    <w:rsid w:val="00592267"/>
    <w:rsid w:val="0059421F"/>
    <w:rsid w:val="005A136D"/>
    <w:rsid w:val="005A145F"/>
    <w:rsid w:val="005B0AE2"/>
    <w:rsid w:val="005B1F2C"/>
    <w:rsid w:val="005B5F3C"/>
    <w:rsid w:val="005C41F2"/>
    <w:rsid w:val="005D03D9"/>
    <w:rsid w:val="005D1EE8"/>
    <w:rsid w:val="005D56AE"/>
    <w:rsid w:val="005D666D"/>
    <w:rsid w:val="005E3A59"/>
    <w:rsid w:val="00604802"/>
    <w:rsid w:val="00615AB0"/>
    <w:rsid w:val="00616247"/>
    <w:rsid w:val="0061778C"/>
    <w:rsid w:val="006177CC"/>
    <w:rsid w:val="00636B90"/>
    <w:rsid w:val="0063743F"/>
    <w:rsid w:val="00645DE9"/>
    <w:rsid w:val="0064738B"/>
    <w:rsid w:val="006508EA"/>
    <w:rsid w:val="006525E0"/>
    <w:rsid w:val="00655EF2"/>
    <w:rsid w:val="00667E86"/>
    <w:rsid w:val="0068392D"/>
    <w:rsid w:val="00684F62"/>
    <w:rsid w:val="00687D91"/>
    <w:rsid w:val="00694410"/>
    <w:rsid w:val="00697DB5"/>
    <w:rsid w:val="006A1B33"/>
    <w:rsid w:val="006A492A"/>
    <w:rsid w:val="006B5C72"/>
    <w:rsid w:val="006B7C5A"/>
    <w:rsid w:val="006C289D"/>
    <w:rsid w:val="006D0310"/>
    <w:rsid w:val="006D2009"/>
    <w:rsid w:val="006D5576"/>
    <w:rsid w:val="006E766D"/>
    <w:rsid w:val="006F3222"/>
    <w:rsid w:val="006F4B29"/>
    <w:rsid w:val="006F6CE9"/>
    <w:rsid w:val="00700D97"/>
    <w:rsid w:val="0070517C"/>
    <w:rsid w:val="00705C9F"/>
    <w:rsid w:val="0071154E"/>
    <w:rsid w:val="00711C69"/>
    <w:rsid w:val="00712B2A"/>
    <w:rsid w:val="00716951"/>
    <w:rsid w:val="00720F6B"/>
    <w:rsid w:val="00724A88"/>
    <w:rsid w:val="0072775B"/>
    <w:rsid w:val="00730ADA"/>
    <w:rsid w:val="00732C37"/>
    <w:rsid w:val="00735D9E"/>
    <w:rsid w:val="00740D0F"/>
    <w:rsid w:val="00745A09"/>
    <w:rsid w:val="00751EAF"/>
    <w:rsid w:val="00754CF7"/>
    <w:rsid w:val="00757B0D"/>
    <w:rsid w:val="00761320"/>
    <w:rsid w:val="007651B1"/>
    <w:rsid w:val="00767CE1"/>
    <w:rsid w:val="00771A68"/>
    <w:rsid w:val="007743E1"/>
    <w:rsid w:val="007744D2"/>
    <w:rsid w:val="00782FFC"/>
    <w:rsid w:val="00786136"/>
    <w:rsid w:val="00790064"/>
    <w:rsid w:val="007933A3"/>
    <w:rsid w:val="007B05CF"/>
    <w:rsid w:val="007B0D4B"/>
    <w:rsid w:val="007C212A"/>
    <w:rsid w:val="007C2A7F"/>
    <w:rsid w:val="007C2CC3"/>
    <w:rsid w:val="007D5B3C"/>
    <w:rsid w:val="007D5B94"/>
    <w:rsid w:val="007E61AA"/>
    <w:rsid w:val="007E7D21"/>
    <w:rsid w:val="007E7DBD"/>
    <w:rsid w:val="007F482F"/>
    <w:rsid w:val="007F7C94"/>
    <w:rsid w:val="00801A8C"/>
    <w:rsid w:val="0080398D"/>
    <w:rsid w:val="00804796"/>
    <w:rsid w:val="00805174"/>
    <w:rsid w:val="00806102"/>
    <w:rsid w:val="00806385"/>
    <w:rsid w:val="00807CC5"/>
    <w:rsid w:val="00807ED7"/>
    <w:rsid w:val="008122FE"/>
    <w:rsid w:val="00814CC6"/>
    <w:rsid w:val="00815C1C"/>
    <w:rsid w:val="0082224C"/>
    <w:rsid w:val="008255BC"/>
    <w:rsid w:val="00826D53"/>
    <w:rsid w:val="008273AA"/>
    <w:rsid w:val="00830163"/>
    <w:rsid w:val="00831751"/>
    <w:rsid w:val="00831DEE"/>
    <w:rsid w:val="00833369"/>
    <w:rsid w:val="00835B42"/>
    <w:rsid w:val="00842A4E"/>
    <w:rsid w:val="008454B2"/>
    <w:rsid w:val="00847D99"/>
    <w:rsid w:val="0085038E"/>
    <w:rsid w:val="0085230A"/>
    <w:rsid w:val="00855757"/>
    <w:rsid w:val="00856C90"/>
    <w:rsid w:val="00860B9A"/>
    <w:rsid w:val="0086271D"/>
    <w:rsid w:val="0086420B"/>
    <w:rsid w:val="00864DBF"/>
    <w:rsid w:val="00865AE2"/>
    <w:rsid w:val="008663C8"/>
    <w:rsid w:val="0088163A"/>
    <w:rsid w:val="00885324"/>
    <w:rsid w:val="00893376"/>
    <w:rsid w:val="0089601F"/>
    <w:rsid w:val="008970B8"/>
    <w:rsid w:val="008A7313"/>
    <w:rsid w:val="008A7D91"/>
    <w:rsid w:val="008B4B7F"/>
    <w:rsid w:val="008B7278"/>
    <w:rsid w:val="008B7FC7"/>
    <w:rsid w:val="008C4337"/>
    <w:rsid w:val="008C4F06"/>
    <w:rsid w:val="008D009C"/>
    <w:rsid w:val="008D0C90"/>
    <w:rsid w:val="008D7384"/>
    <w:rsid w:val="008E1E4A"/>
    <w:rsid w:val="008F0615"/>
    <w:rsid w:val="008F103E"/>
    <w:rsid w:val="008F1FDB"/>
    <w:rsid w:val="008F36FB"/>
    <w:rsid w:val="008F646A"/>
    <w:rsid w:val="008F6FAC"/>
    <w:rsid w:val="00901B69"/>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3D1C"/>
    <w:rsid w:val="009A07F2"/>
    <w:rsid w:val="009A288C"/>
    <w:rsid w:val="009A64C1"/>
    <w:rsid w:val="009B50BE"/>
    <w:rsid w:val="009B6697"/>
    <w:rsid w:val="009C2B43"/>
    <w:rsid w:val="009C2B4C"/>
    <w:rsid w:val="009C2EA4"/>
    <w:rsid w:val="009C4C04"/>
    <w:rsid w:val="009D157B"/>
    <w:rsid w:val="009D5213"/>
    <w:rsid w:val="009E1C95"/>
    <w:rsid w:val="009E5115"/>
    <w:rsid w:val="009F196A"/>
    <w:rsid w:val="009F669B"/>
    <w:rsid w:val="009F7566"/>
    <w:rsid w:val="009F7F18"/>
    <w:rsid w:val="00A02A72"/>
    <w:rsid w:val="00A06BFE"/>
    <w:rsid w:val="00A10F5D"/>
    <w:rsid w:val="00A10F9E"/>
    <w:rsid w:val="00A1199A"/>
    <w:rsid w:val="00A1243C"/>
    <w:rsid w:val="00A135AE"/>
    <w:rsid w:val="00A14AF1"/>
    <w:rsid w:val="00A15F36"/>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074"/>
    <w:rsid w:val="00A654BE"/>
    <w:rsid w:val="00A66DD6"/>
    <w:rsid w:val="00A75018"/>
    <w:rsid w:val="00A771FD"/>
    <w:rsid w:val="00A80767"/>
    <w:rsid w:val="00A81C90"/>
    <w:rsid w:val="00A850AB"/>
    <w:rsid w:val="00A874EF"/>
    <w:rsid w:val="00A95415"/>
    <w:rsid w:val="00A9748A"/>
    <w:rsid w:val="00AA3C89"/>
    <w:rsid w:val="00AB047D"/>
    <w:rsid w:val="00AB32BD"/>
    <w:rsid w:val="00AB4723"/>
    <w:rsid w:val="00AC47F6"/>
    <w:rsid w:val="00AC4CDB"/>
    <w:rsid w:val="00AC55CE"/>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272"/>
    <w:rsid w:val="00B15C76"/>
    <w:rsid w:val="00B165E6"/>
    <w:rsid w:val="00B235DB"/>
    <w:rsid w:val="00B424D9"/>
    <w:rsid w:val="00B447C0"/>
    <w:rsid w:val="00B52510"/>
    <w:rsid w:val="00B5395A"/>
    <w:rsid w:val="00B53E53"/>
    <w:rsid w:val="00B543E5"/>
    <w:rsid w:val="00B548A2"/>
    <w:rsid w:val="00B56934"/>
    <w:rsid w:val="00B61445"/>
    <w:rsid w:val="00B61ED2"/>
    <w:rsid w:val="00B62F03"/>
    <w:rsid w:val="00B65EB3"/>
    <w:rsid w:val="00B72444"/>
    <w:rsid w:val="00B73BD5"/>
    <w:rsid w:val="00B80FDC"/>
    <w:rsid w:val="00B85921"/>
    <w:rsid w:val="00B93B62"/>
    <w:rsid w:val="00B953D1"/>
    <w:rsid w:val="00B96D93"/>
    <w:rsid w:val="00BA30D0"/>
    <w:rsid w:val="00BB0D32"/>
    <w:rsid w:val="00BC433D"/>
    <w:rsid w:val="00BC76B5"/>
    <w:rsid w:val="00BD341A"/>
    <w:rsid w:val="00BD5420"/>
    <w:rsid w:val="00BD5EEA"/>
    <w:rsid w:val="00BE5C83"/>
    <w:rsid w:val="00BF5191"/>
    <w:rsid w:val="00BF7B51"/>
    <w:rsid w:val="00C04BD2"/>
    <w:rsid w:val="00C11AE9"/>
    <w:rsid w:val="00C13EEC"/>
    <w:rsid w:val="00C1461C"/>
    <w:rsid w:val="00C14689"/>
    <w:rsid w:val="00C156A4"/>
    <w:rsid w:val="00C20FAA"/>
    <w:rsid w:val="00C23509"/>
    <w:rsid w:val="00C2459D"/>
    <w:rsid w:val="00C2755A"/>
    <w:rsid w:val="00C316F1"/>
    <w:rsid w:val="00C42C95"/>
    <w:rsid w:val="00C4470F"/>
    <w:rsid w:val="00C50727"/>
    <w:rsid w:val="00C55E5B"/>
    <w:rsid w:val="00C62739"/>
    <w:rsid w:val="00C65CCC"/>
    <w:rsid w:val="00C6631F"/>
    <w:rsid w:val="00C720A4"/>
    <w:rsid w:val="00C73AC6"/>
    <w:rsid w:val="00C74F59"/>
    <w:rsid w:val="00C7611C"/>
    <w:rsid w:val="00C7635D"/>
    <w:rsid w:val="00C80F80"/>
    <w:rsid w:val="00C830E7"/>
    <w:rsid w:val="00C94097"/>
    <w:rsid w:val="00CA4269"/>
    <w:rsid w:val="00CA48CA"/>
    <w:rsid w:val="00CA5ECF"/>
    <w:rsid w:val="00CA7330"/>
    <w:rsid w:val="00CB1C84"/>
    <w:rsid w:val="00CB49FC"/>
    <w:rsid w:val="00CB5363"/>
    <w:rsid w:val="00CB5440"/>
    <w:rsid w:val="00CB64F0"/>
    <w:rsid w:val="00CC2909"/>
    <w:rsid w:val="00CD0549"/>
    <w:rsid w:val="00CD1A6D"/>
    <w:rsid w:val="00CD4BCE"/>
    <w:rsid w:val="00CE6B3C"/>
    <w:rsid w:val="00CF2D36"/>
    <w:rsid w:val="00CF7681"/>
    <w:rsid w:val="00D04C26"/>
    <w:rsid w:val="00D05E6F"/>
    <w:rsid w:val="00D20296"/>
    <w:rsid w:val="00D2231A"/>
    <w:rsid w:val="00D276BD"/>
    <w:rsid w:val="00D27929"/>
    <w:rsid w:val="00D33442"/>
    <w:rsid w:val="00D34384"/>
    <w:rsid w:val="00D3633E"/>
    <w:rsid w:val="00D36C63"/>
    <w:rsid w:val="00D419C6"/>
    <w:rsid w:val="00D44BAD"/>
    <w:rsid w:val="00D45B55"/>
    <w:rsid w:val="00D468A4"/>
    <w:rsid w:val="00D4785A"/>
    <w:rsid w:val="00D50E27"/>
    <w:rsid w:val="00D52E43"/>
    <w:rsid w:val="00D53B31"/>
    <w:rsid w:val="00D546BC"/>
    <w:rsid w:val="00D64A60"/>
    <w:rsid w:val="00D664D7"/>
    <w:rsid w:val="00D67E1E"/>
    <w:rsid w:val="00D7097B"/>
    <w:rsid w:val="00D71594"/>
    <w:rsid w:val="00D7197D"/>
    <w:rsid w:val="00D72BC4"/>
    <w:rsid w:val="00D815FC"/>
    <w:rsid w:val="00D8517B"/>
    <w:rsid w:val="00D86C96"/>
    <w:rsid w:val="00D91DFA"/>
    <w:rsid w:val="00D924E9"/>
    <w:rsid w:val="00D93D9C"/>
    <w:rsid w:val="00DA159A"/>
    <w:rsid w:val="00DB1AB2"/>
    <w:rsid w:val="00DC17C2"/>
    <w:rsid w:val="00DC4FDF"/>
    <w:rsid w:val="00DC66F0"/>
    <w:rsid w:val="00DD3105"/>
    <w:rsid w:val="00DD3A65"/>
    <w:rsid w:val="00DD62C6"/>
    <w:rsid w:val="00DE3B92"/>
    <w:rsid w:val="00DE48B4"/>
    <w:rsid w:val="00DE5A19"/>
    <w:rsid w:val="00DE5ACA"/>
    <w:rsid w:val="00DE7137"/>
    <w:rsid w:val="00DF18E4"/>
    <w:rsid w:val="00E00498"/>
    <w:rsid w:val="00E0097E"/>
    <w:rsid w:val="00E076DD"/>
    <w:rsid w:val="00E1464C"/>
    <w:rsid w:val="00E14ADB"/>
    <w:rsid w:val="00E22F78"/>
    <w:rsid w:val="00E2425D"/>
    <w:rsid w:val="00E24F87"/>
    <w:rsid w:val="00E2617A"/>
    <w:rsid w:val="00E273FB"/>
    <w:rsid w:val="00E31CD4"/>
    <w:rsid w:val="00E463AC"/>
    <w:rsid w:val="00E538E6"/>
    <w:rsid w:val="00E56696"/>
    <w:rsid w:val="00E737F5"/>
    <w:rsid w:val="00E74006"/>
    <w:rsid w:val="00E74332"/>
    <w:rsid w:val="00E768A9"/>
    <w:rsid w:val="00E802A2"/>
    <w:rsid w:val="00E8410F"/>
    <w:rsid w:val="00E85C0B"/>
    <w:rsid w:val="00E865ED"/>
    <w:rsid w:val="00EA7089"/>
    <w:rsid w:val="00EA7149"/>
    <w:rsid w:val="00EB13D7"/>
    <w:rsid w:val="00EB1E83"/>
    <w:rsid w:val="00EC618E"/>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36D4"/>
    <w:rsid w:val="00F071B2"/>
    <w:rsid w:val="00F11B47"/>
    <w:rsid w:val="00F20DD3"/>
    <w:rsid w:val="00F239FF"/>
    <w:rsid w:val="00F2412D"/>
    <w:rsid w:val="00F25D8D"/>
    <w:rsid w:val="00F3069C"/>
    <w:rsid w:val="00F3603E"/>
    <w:rsid w:val="00F44CCB"/>
    <w:rsid w:val="00F474C9"/>
    <w:rsid w:val="00F47C53"/>
    <w:rsid w:val="00F5126B"/>
    <w:rsid w:val="00F54EA3"/>
    <w:rsid w:val="00F61675"/>
    <w:rsid w:val="00F6686B"/>
    <w:rsid w:val="00F671EF"/>
    <w:rsid w:val="00F67F74"/>
    <w:rsid w:val="00F712B3"/>
    <w:rsid w:val="00F71E9F"/>
    <w:rsid w:val="00F73DE3"/>
    <w:rsid w:val="00F744BF"/>
    <w:rsid w:val="00F7632C"/>
    <w:rsid w:val="00F77219"/>
    <w:rsid w:val="00F8357B"/>
    <w:rsid w:val="00F84DD2"/>
    <w:rsid w:val="00F95439"/>
    <w:rsid w:val="00FA7416"/>
    <w:rsid w:val="00FB0872"/>
    <w:rsid w:val="00FB463A"/>
    <w:rsid w:val="00FB54CC"/>
    <w:rsid w:val="00FC7439"/>
    <w:rsid w:val="00FD1A37"/>
    <w:rsid w:val="00FD4E5B"/>
    <w:rsid w:val="00FD7E28"/>
    <w:rsid w:val="00FE0B8D"/>
    <w:rsid w:val="00FE4EE0"/>
    <w:rsid w:val="00FE5A48"/>
    <w:rsid w:val="00FF0F9A"/>
    <w:rsid w:val="00FF582E"/>
    <w:rsid w:val="2EE41283"/>
    <w:rsid w:val="443B1CEF"/>
    <w:rsid w:val="4F44162F"/>
    <w:rsid w:val="64327079"/>
    <w:rsid w:val="6FAE35D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768479"/>
  <w15:docId w15:val="{5C90FB78-61D9-4B27-ADFD-97EF1D96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ListParagraph">
    <w:name w:val="List Paragraph"/>
    <w:aliases w:val="List Paragraph2,Recommendatio,OBC Bullet,List Paragraph11,Dot pt,Bullet 1,Numbered Para 1,No Spacing1,List Paragraph Char Char Char,Indicator Text,List Paragraph1,Bullet Points,MAIN CONTENT,List Paragraph12,F5 List Paragraph,L"/>
    <w:basedOn w:val="Normal"/>
    <w:link w:val="ListParagraphChar"/>
    <w:uiPriority w:val="34"/>
    <w:qFormat/>
    <w:rsid w:val="00B85921"/>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paragraph">
    <w:name w:val="paragraph"/>
    <w:basedOn w:val="Normal"/>
    <w:rsid w:val="003877F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77F1"/>
  </w:style>
  <w:style w:type="paragraph" w:styleId="Revision">
    <w:name w:val="Revision"/>
    <w:hidden/>
    <w:semiHidden/>
    <w:rsid w:val="00FC7439"/>
    <w:rPr>
      <w:rFonts w:ascii="Verdana" w:eastAsia="Arial" w:hAnsi="Verdana" w:cs="Arial"/>
      <w:lang w:val="en-GB" w:eastAsia="en-US"/>
    </w:rPr>
  </w:style>
  <w:style w:type="numbering" w:customStyle="1" w:styleId="CurrentList1">
    <w:name w:val="Current List1"/>
    <w:uiPriority w:val="99"/>
    <w:rsid w:val="00815C1C"/>
    <w:pPr>
      <w:numPr>
        <w:numId w:val="8"/>
      </w:numPr>
    </w:pPr>
  </w:style>
  <w:style w:type="numbering" w:customStyle="1" w:styleId="CurrentList2">
    <w:name w:val="Current List2"/>
    <w:uiPriority w:val="99"/>
    <w:rsid w:val="00830163"/>
    <w:pPr>
      <w:numPr>
        <w:numId w:val="10"/>
      </w:numPr>
    </w:pPr>
  </w:style>
  <w:style w:type="numbering" w:customStyle="1" w:styleId="CurrentList3">
    <w:name w:val="Current List3"/>
    <w:uiPriority w:val="99"/>
    <w:rsid w:val="00AB047D"/>
    <w:pPr>
      <w:numPr>
        <w:numId w:val="11"/>
      </w:numPr>
    </w:pPr>
  </w:style>
  <w:style w:type="character" w:customStyle="1" w:styleId="ListParagraphChar">
    <w:name w:val="List Paragraph Char"/>
    <w:aliases w:val="List Paragraph2 Char,Recommendatio Char,OBC Bullet Char,List Paragraph11 Char,Dot pt Char,Bullet 1 Char,Numbered Para 1 Char,No Spacing1 Char,List Paragraph Char Char Char Char,Indicator Text Char,List Paragraph1 Char,L Char"/>
    <w:basedOn w:val="DefaultParagraphFont"/>
    <w:link w:val="ListParagraph"/>
    <w:uiPriority w:val="34"/>
    <w:locked/>
    <w:rsid w:val="007E61AA"/>
    <w:rPr>
      <w:rFonts w:asciiTheme="minorHAnsi" w:eastAsiaTheme="minorHAnsi" w:hAnsiTheme="minorHAnsi" w:cstheme="minorBidi"/>
      <w:sz w:val="22"/>
      <w:szCs w:val="22"/>
      <w:lang w:eastAsia="en-US"/>
    </w:rPr>
  </w:style>
  <w:style w:type="character" w:customStyle="1" w:styleId="ui-provider">
    <w:name w:val="ui-provider"/>
    <w:basedOn w:val="DefaultParagraphFont"/>
    <w:rsid w:val="007E61AA"/>
  </w:style>
  <w:style w:type="character" w:styleId="Mention">
    <w:name w:val="Mention"/>
    <w:basedOn w:val="DefaultParagraphFont"/>
    <w:uiPriority w:val="99"/>
    <w:unhideWhenUsed/>
    <w:rsid w:val="00F036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51576005">
      <w:bodyDiv w:val="1"/>
      <w:marLeft w:val="0"/>
      <w:marRight w:val="0"/>
      <w:marTop w:val="0"/>
      <w:marBottom w:val="0"/>
      <w:divBdr>
        <w:top w:val="none" w:sz="0" w:space="0" w:color="auto"/>
        <w:left w:val="none" w:sz="0" w:space="0" w:color="auto"/>
        <w:bottom w:val="none" w:sz="0" w:space="0" w:color="auto"/>
        <w:right w:val="none" w:sz="0" w:space="0" w:color="auto"/>
      </w:divBdr>
    </w:div>
    <w:div w:id="641275143">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0927890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12348963">
      <w:bodyDiv w:val="1"/>
      <w:marLeft w:val="0"/>
      <w:marRight w:val="0"/>
      <w:marTop w:val="0"/>
      <w:marBottom w:val="0"/>
      <w:divBdr>
        <w:top w:val="none" w:sz="0" w:space="0" w:color="auto"/>
        <w:left w:val="none" w:sz="0" w:space="0" w:color="auto"/>
        <w:bottom w:val="none" w:sz="0" w:space="0" w:color="auto"/>
        <w:right w:val="none" w:sz="0" w:space="0" w:color="auto"/>
      </w:divBdr>
      <w:divsChild>
        <w:div w:id="552618388">
          <w:marLeft w:val="0"/>
          <w:marRight w:val="0"/>
          <w:marTop w:val="0"/>
          <w:marBottom w:val="0"/>
          <w:divBdr>
            <w:top w:val="none" w:sz="0" w:space="0" w:color="auto"/>
            <w:left w:val="none" w:sz="0" w:space="0" w:color="auto"/>
            <w:bottom w:val="none" w:sz="0" w:space="0" w:color="auto"/>
            <w:right w:val="none" w:sz="0" w:space="0" w:color="auto"/>
          </w:divBdr>
        </w:div>
        <w:div w:id="110627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English/2.%20PROVISIONAL%20REPORT%20(Approved%20documents)/SERCOM-2-d05-6(1)-UN-GLOBAL-EW-ADAPTATION-INITIATIVE-approved_en.docx&amp;action=default" TargetMode="External"/><Relationship Id="rId18" Type="http://schemas.openxmlformats.org/officeDocument/2006/relationships/hyperlink" Target="https://library.wmo.int/doc_num.php?explnum_id=11331" TargetMode="External"/><Relationship Id="rId26" Type="http://schemas.openxmlformats.org/officeDocument/2006/relationships/hyperlink" Target="https://meetings.wmo.int/SERCOM-2/_layouts/15/WopiFrame.aspx?sourcedoc=/SERCOM-2/English/2.%20PROVISIONAL%20REPORT%20(Approved%20documents)/SERCOM-2-d05-6(1)-UN-GLOBAL-EW-ADAPTATION-INITIATIVE-approved_en.docx&amp;action=default" TargetMode="Externa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English/2.%20PROVISIONAL%20REPORT%20(Approved%20documents)/SERCOM-2-d05-6(6)-MHEWS-INTEROPERABLE-ENVIRONMENT-FRAMEWORK-approved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331" TargetMode="External"/><Relationship Id="rId17" Type="http://schemas.openxmlformats.org/officeDocument/2006/relationships/hyperlink" Target="https://meetings.wmo.int/EC-76/InformationDocuments/Forms/AllItems.aspx" TargetMode="External"/><Relationship Id="rId25" Type="http://schemas.openxmlformats.org/officeDocument/2006/relationships/hyperlink" Target="https://library.wmo.int/doc_num.php?explnum_id=11331" TargetMode="External"/><Relationship Id="rId2" Type="http://schemas.openxmlformats.org/officeDocument/2006/relationships/customXml" Target="../customXml/item2.xml"/><Relationship Id="rId16" Type="http://schemas.openxmlformats.org/officeDocument/2006/relationships/hyperlink" Target="https://unfccc.int/sites/default/files/resource/cop27_auv_2_cover%20decision.pdf" TargetMode="External"/><Relationship Id="rId20" Type="http://schemas.openxmlformats.org/officeDocument/2006/relationships/hyperlink" Target="https://meetings.wmo.int/SERCOM-2/_layouts/15/WopiFrame.aspx?sourcedoc=/SERCOM-2/English/2.%20PROVISIONAL%20REPORT%20(Approved%20documents)/SERCOM-2-d05-6(4)-GMAS-FRAMEWORK-IMPLEMENTATION-PLAN-approved_en.docx&amp;action=defaul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nfccc.int/documents/624444?gclid=EAIaIQobChMIks3cvoyS_QIVhIxoCR31eAbDEAAYASAAEgIybfD_Bw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ne4bf-datap1.s3-eu-west-1.amazonaws.com/wmocms/s3fs-public/ckeditor/files/Statement_from_the_WMO_Early_Warnings_for_All_Conference__1.pdf?S_nct4q2KLEjjp_wZCbklz4MQeHdZxTP" TargetMode="External"/><Relationship Id="rId23" Type="http://schemas.openxmlformats.org/officeDocument/2006/relationships/hyperlink" Target="https://public.wmo.int/en/resources/world-meteorological-day/world-meteorological-day-2022-early-warning-early-act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SERCOM-2/_layouts/15/WopiFrame.aspx?sourcedoc=/SERCOM-2/English/2.%20PROVISIONAL%20REPORT%20(Approved%20documents)/SERCOM-2-d05-6(1)-UN-GLOBAL-EW-ADAPTATION-INITIATIVE-approved_en.docx&amp;action=default"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wmo.int/en/wmo-technical-conference-un-global-early-warning-initiative-climate-adaptation-early-warnings-all" TargetMode="External"/><Relationship Id="rId22" Type="http://schemas.openxmlformats.org/officeDocument/2006/relationships/hyperlink" Target="https://meetings.wmo.int/SERCOM-2/_layouts/15/WopiFrame.aspx?sourcedoc=/SERCOM-2/English/2.%20PROVISIONAL%20REPORT%20(Approved%20documents)/SERCOM-2-d05-6(5)-WMO-COORDINATION-MECHANISM-IMPLEMENTATION-PLAN-approved_en.docx&amp;action=default"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1B44C-E528-4386-B64C-F00DA013D070}"/>
</file>

<file path=customXml/itemProps2.xml><?xml version="1.0" encoding="utf-8"?>
<ds:datastoreItem xmlns:ds="http://schemas.openxmlformats.org/officeDocument/2006/customXml" ds:itemID="{72B91C64-9141-416A-BEF5-7AAA5FF6E7E4}">
  <ds:schemaRefs>
    <ds:schemaRef ds:uri="http://schemas.microsoft.com/office/2006/metadata/properties"/>
    <ds:schemaRef ds:uri="http://schemas.microsoft.com/office/infopath/2007/PartnerControls"/>
    <ds:schemaRef ds:uri="5047777c-43f9-4346-ba73-e7356716cfa6"/>
  </ds:schemaRefs>
</ds:datastoreItem>
</file>

<file path=customXml/itemProps3.xml><?xml version="1.0" encoding="utf-8"?>
<ds:datastoreItem xmlns:ds="http://schemas.openxmlformats.org/officeDocument/2006/customXml" ds:itemID="{567ED29C-D3EF-4319-9EEA-45625496BB3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E508E91-C1EA-4318-9FDF-7BCCDCEBB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2444</Words>
  <Characters>13931</Characters>
  <Application>Microsoft Office Word</Application>
  <DocSecurity>0</DocSecurity>
  <Lines>116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WMO Document Template</vt:lpstr>
      <vt:lpstr>WMO Document Template</vt:lpstr>
    </vt:vector>
  </TitlesOfParts>
  <Company>WMO</Company>
  <LinksUpToDate>false</LinksUpToDate>
  <CharactersWithSpaces>16343</CharactersWithSpaces>
  <SharedDoc>false</SharedDoc>
  <HLinks>
    <vt:vector size="114" baseType="variant">
      <vt:variant>
        <vt:i4>2162802</vt:i4>
      </vt:variant>
      <vt:variant>
        <vt:i4>48</vt:i4>
      </vt:variant>
      <vt:variant>
        <vt:i4>0</vt:i4>
      </vt:variant>
      <vt:variant>
        <vt:i4>5</vt:i4>
      </vt:variant>
      <vt:variant>
        <vt:lpwstr>https://meetings.wmo.int/SERCOM-2/_layouts/15/WopiFrame.aspx?sourcedoc=/SERCOM-2/English/2.%20PROVISIONAL%20REPORT%20(Approved%20documents)/SERCOM-2-d05-6(1)-UN-GLOBAL-EW-ADAPTATION-INITIATIVE-approved_en.docx&amp;action=default</vt:lpwstr>
      </vt:variant>
      <vt:variant>
        <vt:lpwstr/>
      </vt:variant>
      <vt:variant>
        <vt:i4>3407933</vt:i4>
      </vt:variant>
      <vt:variant>
        <vt:i4>45</vt:i4>
      </vt:variant>
      <vt:variant>
        <vt:i4>0</vt:i4>
      </vt:variant>
      <vt:variant>
        <vt:i4>5</vt:i4>
      </vt:variant>
      <vt:variant>
        <vt:lpwstr>https://library.wmo.int/doc_num.php?explnum_id=11331</vt:lpwstr>
      </vt:variant>
      <vt:variant>
        <vt:lpwstr>page=19</vt:lpwstr>
      </vt:variant>
      <vt:variant>
        <vt:i4>2621544</vt:i4>
      </vt:variant>
      <vt:variant>
        <vt:i4>42</vt:i4>
      </vt:variant>
      <vt:variant>
        <vt:i4>0</vt:i4>
      </vt:variant>
      <vt:variant>
        <vt:i4>5</vt:i4>
      </vt:variant>
      <vt:variant>
        <vt:lpwstr>https://unfccc.int/documents/624444?gclid=EAIaIQobChMIks3cvoyS_QIVhIxoCR31eAbDEAAYASAAEgIybfD_BwE</vt:lpwstr>
      </vt:variant>
      <vt:variant>
        <vt:lpwstr/>
      </vt:variant>
      <vt:variant>
        <vt:i4>6160463</vt:i4>
      </vt:variant>
      <vt:variant>
        <vt:i4>39</vt:i4>
      </vt:variant>
      <vt:variant>
        <vt:i4>0</vt:i4>
      </vt:variant>
      <vt:variant>
        <vt:i4>5</vt:i4>
      </vt:variant>
      <vt:variant>
        <vt:lpwstr>https://public.wmo.int/en/resources/world-meteorological-day/world-meteorological-day-2022-early-warning-early-action</vt:lpwstr>
      </vt:variant>
      <vt:variant>
        <vt:lpwstr/>
      </vt:variant>
      <vt:variant>
        <vt:i4>2949241</vt:i4>
      </vt:variant>
      <vt:variant>
        <vt:i4>36</vt:i4>
      </vt:variant>
      <vt:variant>
        <vt:i4>0</vt:i4>
      </vt:variant>
      <vt:variant>
        <vt:i4>5</vt:i4>
      </vt:variant>
      <vt:variant>
        <vt:lpwstr>https://meetings.wmo.int/SERCOM-2/_layouts/15/WopiFrame.aspx?sourcedoc=/SERCOM-2/English/2.%20PROVISIONAL%20REPORT%20(Approved%20documents)/SERCOM-2-d05-6(5)-WMO-COORDINATION-MECHANISM-IMPLEMENTATION-PLAN-approved_en.docx&amp;action=default</vt:lpwstr>
      </vt:variant>
      <vt:variant>
        <vt:lpwstr/>
      </vt:variant>
      <vt:variant>
        <vt:i4>2293798</vt:i4>
      </vt:variant>
      <vt:variant>
        <vt:i4>33</vt:i4>
      </vt:variant>
      <vt:variant>
        <vt:i4>0</vt:i4>
      </vt:variant>
      <vt:variant>
        <vt:i4>5</vt:i4>
      </vt:variant>
      <vt:variant>
        <vt:lpwstr>https://meetings.wmo.int/SERCOM-2/_layouts/15/WopiFrame.aspx?sourcedoc=/SERCOM-2/English/2.%20PROVISIONAL%20REPORT%20(Approved%20documents)/SERCOM-2-d05-6(6)-MHEWS-INTEROPERABLE-ENVIRONMENT-FRAMEWORK-approved_en.docx&amp;action=default</vt:lpwstr>
      </vt:variant>
      <vt:variant>
        <vt:lpwstr/>
      </vt:variant>
      <vt:variant>
        <vt:i4>7143536</vt:i4>
      </vt:variant>
      <vt:variant>
        <vt:i4>30</vt:i4>
      </vt:variant>
      <vt:variant>
        <vt:i4>0</vt:i4>
      </vt:variant>
      <vt:variant>
        <vt:i4>5</vt:i4>
      </vt:variant>
      <vt:variant>
        <vt:lpwstr>https://meetings.wmo.int/SERCOM-2/_layouts/15/WopiFrame.aspx?sourcedoc=/SERCOM-2/English/2.%20PROVISIONAL%20REPORT%20(Approved%20documents)/SERCOM-2-d05-6(4)-GMAS-FRAMEWORK-IMPLEMENTATION-PLAN-approved_en.docx&amp;action=default</vt:lpwstr>
      </vt:variant>
      <vt:variant>
        <vt:lpwstr/>
      </vt:variant>
      <vt:variant>
        <vt:i4>2162802</vt:i4>
      </vt:variant>
      <vt:variant>
        <vt:i4>27</vt:i4>
      </vt:variant>
      <vt:variant>
        <vt:i4>0</vt:i4>
      </vt:variant>
      <vt:variant>
        <vt:i4>5</vt:i4>
      </vt:variant>
      <vt:variant>
        <vt:lpwstr>https://meetings.wmo.int/SERCOM-2/_layouts/15/WopiFrame.aspx?sourcedoc=/SERCOM-2/English/2.%20PROVISIONAL%20REPORT%20(Approved%20documents)/SERCOM-2-d05-6(1)-UN-GLOBAL-EW-ADAPTATION-INITIATIVE-approved_en.docx&amp;action=default</vt:lpwstr>
      </vt:variant>
      <vt:variant>
        <vt:lpwstr/>
      </vt:variant>
      <vt:variant>
        <vt:i4>3407933</vt:i4>
      </vt:variant>
      <vt:variant>
        <vt:i4>24</vt:i4>
      </vt:variant>
      <vt:variant>
        <vt:i4>0</vt:i4>
      </vt:variant>
      <vt:variant>
        <vt:i4>5</vt:i4>
      </vt:variant>
      <vt:variant>
        <vt:lpwstr>https://library.wmo.int/doc_num.php?explnum_id=11331</vt:lpwstr>
      </vt:variant>
      <vt:variant>
        <vt:lpwstr>page=19</vt:lpwstr>
      </vt:variant>
      <vt:variant>
        <vt:i4>7733311</vt:i4>
      </vt:variant>
      <vt:variant>
        <vt:i4>21</vt:i4>
      </vt:variant>
      <vt:variant>
        <vt:i4>0</vt:i4>
      </vt:variant>
      <vt:variant>
        <vt:i4>5</vt:i4>
      </vt:variant>
      <vt:variant>
        <vt:lpwstr>https://meetings.wmo.int/EC-76/InformationDocuments/Forms/AllItems.aspx</vt:lpwstr>
      </vt:variant>
      <vt:variant>
        <vt:lpwstr/>
      </vt:variant>
      <vt:variant>
        <vt:i4>720911</vt:i4>
      </vt:variant>
      <vt:variant>
        <vt:i4>18</vt:i4>
      </vt:variant>
      <vt:variant>
        <vt:i4>0</vt:i4>
      </vt:variant>
      <vt:variant>
        <vt:i4>5</vt:i4>
      </vt:variant>
      <vt:variant>
        <vt:lpwstr/>
      </vt:variant>
      <vt:variant>
        <vt:lpwstr>ANNEX</vt:lpwstr>
      </vt:variant>
      <vt:variant>
        <vt:i4>7733311</vt:i4>
      </vt:variant>
      <vt:variant>
        <vt:i4>15</vt:i4>
      </vt:variant>
      <vt:variant>
        <vt:i4>0</vt:i4>
      </vt:variant>
      <vt:variant>
        <vt:i4>5</vt:i4>
      </vt:variant>
      <vt:variant>
        <vt:lpwstr>https://meetings.wmo.int/EC-76/InformationDocuments/Forms/AllItems.aspx</vt:lpwstr>
      </vt:variant>
      <vt:variant>
        <vt:lpwstr/>
      </vt:variant>
      <vt:variant>
        <vt:i4>2424856</vt:i4>
      </vt:variant>
      <vt:variant>
        <vt:i4>12</vt:i4>
      </vt:variant>
      <vt:variant>
        <vt:i4>0</vt:i4>
      </vt:variant>
      <vt:variant>
        <vt:i4>5</vt:i4>
      </vt:variant>
      <vt:variant>
        <vt:lpwstr>https://unfccc.int/sites/default/files/resource/cop27_auv_2_cover decision.pdf</vt:lpwstr>
      </vt:variant>
      <vt:variant>
        <vt:lpwstr>page=5</vt:lpwstr>
      </vt:variant>
      <vt:variant>
        <vt:i4>8060977</vt:i4>
      </vt:variant>
      <vt:variant>
        <vt:i4>9</vt:i4>
      </vt:variant>
      <vt:variant>
        <vt:i4>0</vt:i4>
      </vt:variant>
      <vt:variant>
        <vt:i4>5</vt:i4>
      </vt:variant>
      <vt:variant>
        <vt:lpwstr>https://ane4bf-datap1.s3-eu-west-1.amazonaws.com/wmocms/s3fs-public/ckeditor/files/Statement_from_the_WMO_Early_Warnings_for_All_Conference__1.pdf?S_nct4q2KLEjjp_wZCbklz4MQeHdZxTP</vt:lpwstr>
      </vt:variant>
      <vt:variant>
        <vt:lpwstr/>
      </vt:variant>
      <vt:variant>
        <vt:i4>2818170</vt:i4>
      </vt:variant>
      <vt:variant>
        <vt:i4>6</vt:i4>
      </vt:variant>
      <vt:variant>
        <vt:i4>0</vt:i4>
      </vt:variant>
      <vt:variant>
        <vt:i4>5</vt:i4>
      </vt:variant>
      <vt:variant>
        <vt:lpwstr>https://public.wmo.int/en/wmo-technical-conference-un-global-early-warning-initiative-climate-adaptation-early-warnings-all</vt:lpwstr>
      </vt:variant>
      <vt:variant>
        <vt:lpwstr/>
      </vt:variant>
      <vt:variant>
        <vt:i4>2162802</vt:i4>
      </vt:variant>
      <vt:variant>
        <vt:i4>3</vt:i4>
      </vt:variant>
      <vt:variant>
        <vt:i4>0</vt:i4>
      </vt:variant>
      <vt:variant>
        <vt:i4>5</vt:i4>
      </vt:variant>
      <vt:variant>
        <vt:lpwstr>https://meetings.wmo.int/SERCOM-2/_layouts/15/WopiFrame.aspx?sourcedoc=/SERCOM-2/English/2.%20PROVISIONAL%20REPORT%20(Approved%20documents)/SERCOM-2-d05-6(1)-UN-GLOBAL-EW-ADAPTATION-INITIATIVE-approved_en.docx&amp;action=default</vt:lpwstr>
      </vt:variant>
      <vt:variant>
        <vt:lpwstr/>
      </vt:variant>
      <vt:variant>
        <vt:i4>3407933</vt:i4>
      </vt:variant>
      <vt:variant>
        <vt:i4>0</vt:i4>
      </vt:variant>
      <vt:variant>
        <vt:i4>0</vt:i4>
      </vt:variant>
      <vt:variant>
        <vt:i4>5</vt:i4>
      </vt:variant>
      <vt:variant>
        <vt:lpwstr>https://library.wmo.int/doc_num.php?explnum_id=11331</vt:lpwstr>
      </vt:variant>
      <vt:variant>
        <vt:lpwstr>page=19</vt:lpwstr>
      </vt:variant>
      <vt:variant>
        <vt:i4>3211280</vt:i4>
      </vt:variant>
      <vt:variant>
        <vt:i4>3</vt:i4>
      </vt:variant>
      <vt:variant>
        <vt:i4>0</vt:i4>
      </vt:variant>
      <vt:variant>
        <vt:i4>5</vt:i4>
      </vt:variant>
      <vt:variant>
        <vt:lpwstr>mailto:ian.lisk@metoffice.gov.uk</vt:lpwstr>
      </vt:variant>
      <vt:variant>
        <vt:lpwstr/>
      </vt:variant>
      <vt:variant>
        <vt:i4>3211280</vt:i4>
      </vt:variant>
      <vt:variant>
        <vt:i4>0</vt:i4>
      </vt:variant>
      <vt:variant>
        <vt:i4>0</vt:i4>
      </vt:variant>
      <vt:variant>
        <vt:i4>5</vt:i4>
      </vt:variant>
      <vt:variant>
        <vt:lpwstr>mailto:ian.lisk@metoffice.gov.uk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Cyrille Honoré</cp:lastModifiedBy>
  <cp:revision>4</cp:revision>
  <cp:lastPrinted>2013-03-12T09:27:00Z</cp:lastPrinted>
  <dcterms:created xsi:type="dcterms:W3CDTF">2023-02-27T12:22:00Z</dcterms:created>
  <dcterms:modified xsi:type="dcterms:W3CDTF">2023-02-27T13:39:00Z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